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153E" w14:textId="5223BDC5" w:rsidR="004056D7" w:rsidRDefault="001F70A1" w:rsidP="00B20471">
      <w:pPr>
        <w:tabs>
          <w:tab w:val="left" w:pos="2880"/>
          <w:tab w:val="left" w:pos="4410"/>
          <w:tab w:val="right" w:pos="7380"/>
        </w:tabs>
        <w:spacing w:line="216" w:lineRule="auto"/>
        <w:jc w:val="center"/>
        <w:rPr>
          <w:b/>
          <w:noProof/>
          <w:szCs w:val="24"/>
        </w:rPr>
      </w:pPr>
      <w:ins w:id="0" w:author="Mary Rhodes" w:date="2023-09-08T15:32:00Z">
        <w:r w:rsidRPr="001F70A1">
          <w:rPr>
            <w:b/>
            <w:noProof/>
            <w:szCs w:val="24"/>
          </w:rPr>
          <w:t xml:space="preserve">PHLEBOTOMY CERTIFICATION PREPARATION </w:t>
        </w:r>
      </w:ins>
      <w:r w:rsidR="006D2425">
        <w:rPr>
          <w:b/>
          <w:noProof/>
          <w:szCs w:val="24"/>
        </w:rPr>
        <w:t>COURSE</w:t>
      </w:r>
      <w:r w:rsidR="00B20471">
        <w:rPr>
          <w:b/>
          <w:noProof/>
          <w:szCs w:val="24"/>
        </w:rPr>
        <w:t xml:space="preserve"> </w:t>
      </w:r>
      <w:r w:rsidR="004056D7">
        <w:rPr>
          <w:b/>
          <w:noProof/>
          <w:szCs w:val="24"/>
        </w:rPr>
        <w:t>PARTICIPATION AGREEMENT</w:t>
      </w:r>
    </w:p>
    <w:p w14:paraId="59AF4C42" w14:textId="11D663E9" w:rsidR="007A3D68" w:rsidRPr="00D26F71" w:rsidRDefault="00492FB8" w:rsidP="00006342">
      <w:pPr>
        <w:pStyle w:val="AEANormal"/>
        <w:tabs>
          <w:tab w:val="left" w:pos="4410"/>
        </w:tabs>
        <w:jc w:val="center"/>
        <w:rPr>
          <w:b/>
          <w:sz w:val="22"/>
          <w:szCs w:val="22"/>
        </w:rPr>
      </w:pPr>
      <w:r>
        <w:rPr>
          <w:b/>
          <w:sz w:val="22"/>
          <w:szCs w:val="22"/>
        </w:rPr>
        <w:t>Remington College</w:t>
      </w:r>
    </w:p>
    <w:p w14:paraId="350D6641" w14:textId="77777777" w:rsidR="00923C64" w:rsidRPr="00D26F71" w:rsidRDefault="00923C64" w:rsidP="00006342">
      <w:pPr>
        <w:pStyle w:val="AEANormal"/>
        <w:tabs>
          <w:tab w:val="left" w:pos="4410"/>
        </w:tabs>
      </w:pPr>
    </w:p>
    <w:p w14:paraId="5E18A321" w14:textId="632BC100" w:rsidR="00EB1D4E" w:rsidRDefault="007A3D68" w:rsidP="00006342">
      <w:pPr>
        <w:pStyle w:val="AEANormal"/>
        <w:tabs>
          <w:tab w:val="left" w:pos="4410"/>
        </w:tabs>
      </w:pPr>
      <w:r w:rsidRPr="00D26F71">
        <w:t xml:space="preserve">This </w:t>
      </w:r>
      <w:r w:rsidR="004056D7">
        <w:t>Participation</w:t>
      </w:r>
      <w:r w:rsidR="004056D7" w:rsidRPr="00D26F71">
        <w:t xml:space="preserve"> </w:t>
      </w:r>
      <w:r w:rsidRPr="00D26F71">
        <w:t>Agreement collectively with any addendum attached hereto</w:t>
      </w:r>
      <w:r w:rsidR="00D513B1" w:rsidRPr="00D26F71">
        <w:t xml:space="preserve"> </w:t>
      </w:r>
      <w:r w:rsidRPr="00D26F71">
        <w:t xml:space="preserve">(the "Agreement") is made by and between the individual listed below and </w:t>
      </w:r>
      <w:r w:rsidR="006D2425">
        <w:rPr>
          <w:noProof/>
        </w:rPr>
        <w:t>Remington College</w:t>
      </w:r>
      <w:r w:rsidR="003E5AF1">
        <w:t xml:space="preserve"> </w:t>
      </w:r>
      <w:r w:rsidR="009D403D">
        <w:rPr>
          <w:rFonts w:ascii="Times New Roman" w:hAnsi="Times New Roman"/>
          <w:noProof/>
          <w:u w:val="single"/>
        </w:rPr>
        <w:t>(“Campus”)</w:t>
      </w:r>
      <w:r w:rsidRPr="007312CB">
        <w:t>.</w:t>
      </w:r>
      <w:r w:rsidRPr="00D26F71">
        <w:t xml:space="preserve">   </w:t>
      </w:r>
    </w:p>
    <w:p w14:paraId="564960BB" w14:textId="77777777" w:rsidR="00EB1D4E" w:rsidRPr="00EB1D4E" w:rsidRDefault="00EB1D4E" w:rsidP="00EB1D4E">
      <w:pPr>
        <w:pStyle w:val="AEANormal"/>
        <w:tabs>
          <w:tab w:val="left" w:pos="4410"/>
        </w:tabs>
        <w:rPr>
          <w:rFonts w:ascii="Times New Roman" w:hAnsi="Times New Roman"/>
          <w:b/>
        </w:rPr>
      </w:pPr>
    </w:p>
    <w:p w14:paraId="5810B9B4" w14:textId="427A5F17" w:rsidR="00EB1D4E" w:rsidRPr="00EB1D4E" w:rsidRDefault="004418B9" w:rsidP="00EB1D4E">
      <w:pPr>
        <w:pStyle w:val="AEANormal"/>
        <w:tabs>
          <w:tab w:val="left" w:pos="4410"/>
        </w:tabs>
        <w:rPr>
          <w:rFonts w:ascii="Times New Roman" w:hAnsi="Times New Roman"/>
          <w:b/>
        </w:rPr>
      </w:pPr>
      <w:r>
        <w:rPr>
          <w:rFonts w:ascii="Times New Roman" w:hAnsi="Times New Roman"/>
          <w:b/>
        </w:rPr>
        <w:t>Th</w:t>
      </w:r>
      <w:r w:rsidR="00FE2E2E">
        <w:rPr>
          <w:rFonts w:ascii="Times New Roman" w:hAnsi="Times New Roman"/>
          <w:b/>
        </w:rPr>
        <w:t>is</w:t>
      </w:r>
      <w:r w:rsidR="00167FDD" w:rsidRPr="00CC3646">
        <w:rPr>
          <w:rFonts w:ascii="Times New Roman" w:hAnsi="Times New Roman"/>
          <w:b/>
        </w:rPr>
        <w:t xml:space="preserve"> Course</w:t>
      </w:r>
      <w:r w:rsidR="00EB1D4E" w:rsidRPr="00EB1D4E">
        <w:rPr>
          <w:rFonts w:ascii="Times New Roman" w:hAnsi="Times New Roman"/>
          <w:b/>
        </w:rPr>
        <w:t xml:space="preserve"> has not been accredited by the Accrediting Commission for Career Colleges and Schools (“ACCSC”) or any other accreditation agency. </w:t>
      </w:r>
    </w:p>
    <w:p w14:paraId="14B10B14" w14:textId="77777777" w:rsidR="00495378" w:rsidRDefault="007A3D68" w:rsidP="00006342">
      <w:pPr>
        <w:pStyle w:val="AEANormal"/>
        <w:tabs>
          <w:tab w:val="left" w:pos="4410"/>
        </w:tabs>
      </w:pPr>
      <w:r w:rsidRPr="00D26F71">
        <w:t xml:space="preserve"> </w:t>
      </w:r>
    </w:p>
    <w:p w14:paraId="6702CC30" w14:textId="77777777" w:rsidR="00404C20" w:rsidRPr="00D26F71" w:rsidRDefault="00404C20" w:rsidP="00006342">
      <w:pPr>
        <w:pStyle w:val="AEANormal"/>
        <w:tabs>
          <w:tab w:val="left" w:pos="4410"/>
        </w:tabs>
        <w:rPr>
          <w:noProof/>
        </w:rPr>
      </w:pPr>
    </w:p>
    <w:p w14:paraId="71604A0A"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     __________________     _____        </w:t>
      </w:r>
      <w:r w:rsidRPr="00D26F71">
        <w:rPr>
          <w:sz w:val="18"/>
        </w:rPr>
        <w:tab/>
        <w:t xml:space="preserve">_(______)________________        </w:t>
      </w:r>
    </w:p>
    <w:p w14:paraId="16056476" w14:textId="77777777" w:rsidR="00594682" w:rsidRPr="00D26F71" w:rsidRDefault="007A3D68" w:rsidP="00594682">
      <w:pPr>
        <w:pStyle w:val="AEANormal"/>
        <w:tabs>
          <w:tab w:val="left" w:pos="4410"/>
          <w:tab w:val="left" w:pos="5490"/>
          <w:tab w:val="left" w:pos="6120"/>
          <w:tab w:val="left" w:pos="8100"/>
          <w:tab w:val="left" w:pos="8640"/>
        </w:tabs>
        <w:rPr>
          <w:noProof/>
        </w:rPr>
      </w:pPr>
      <w:r w:rsidRPr="00D26F71">
        <w:rPr>
          <w:noProof/>
        </w:rPr>
        <w:t xml:space="preserve">Name </w:t>
      </w:r>
      <w:r w:rsidRPr="00D26F71">
        <w:rPr>
          <w:noProof/>
        </w:rPr>
        <w:tab/>
      </w:r>
      <w:r w:rsidRPr="00D26F71">
        <w:rPr>
          <w:noProof/>
        </w:rPr>
        <w:tab/>
        <w:t xml:space="preserve">   Date of Birth </w:t>
      </w:r>
      <w:r w:rsidRPr="00D26F71">
        <w:rPr>
          <w:noProof/>
          <w:sz w:val="16"/>
          <w:szCs w:val="16"/>
        </w:rPr>
        <w:t>(m/d/y)</w:t>
      </w:r>
      <w:r w:rsidRPr="00D26F71">
        <w:rPr>
          <w:noProof/>
        </w:rPr>
        <w:t xml:space="preserve">     Age      </w:t>
      </w:r>
      <w:r w:rsidRPr="00D26F71">
        <w:rPr>
          <w:noProof/>
        </w:rPr>
        <w:tab/>
        <w:t>Home Phone #</w:t>
      </w:r>
    </w:p>
    <w:p w14:paraId="67EBBC09" w14:textId="77777777" w:rsidR="007A3D68" w:rsidRPr="00D26F71" w:rsidRDefault="007A3D68" w:rsidP="00006342">
      <w:pPr>
        <w:pStyle w:val="AEANormal"/>
        <w:tabs>
          <w:tab w:val="left" w:pos="4410"/>
        </w:tabs>
        <w:rPr>
          <w:noProof/>
        </w:rPr>
      </w:pPr>
    </w:p>
    <w:p w14:paraId="599995D0"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t xml:space="preserve">_(______)________________        </w:t>
      </w:r>
    </w:p>
    <w:p w14:paraId="74151FA8" w14:textId="77777777" w:rsidR="007A3D68" w:rsidRPr="00D26F71" w:rsidRDefault="007A3D68" w:rsidP="00006342">
      <w:pPr>
        <w:pStyle w:val="AEANormal"/>
        <w:tabs>
          <w:tab w:val="left" w:pos="4410"/>
        </w:tabs>
        <w:rPr>
          <w:noProof/>
        </w:rPr>
      </w:pPr>
      <w:r w:rsidRPr="00D26F71">
        <w:rPr>
          <w:noProof/>
        </w:rPr>
        <w:t>Address</w:t>
      </w:r>
      <w:r w:rsidRPr="00D26F71">
        <w:rPr>
          <w:noProof/>
        </w:rPr>
        <w:tab/>
      </w:r>
      <w:r w:rsidRPr="00D26F71">
        <w:rPr>
          <w:noProof/>
        </w:rPr>
        <w:tab/>
        <w:t xml:space="preserve"> </w:t>
      </w:r>
      <w:r w:rsidRPr="00D26F71">
        <w:rPr>
          <w:noProof/>
        </w:rPr>
        <w:tab/>
      </w:r>
      <w:r w:rsidRPr="00D26F71">
        <w:rPr>
          <w:noProof/>
        </w:rPr>
        <w:tab/>
      </w:r>
      <w:r w:rsidRPr="00D26F71">
        <w:rPr>
          <w:noProof/>
        </w:rPr>
        <w:tab/>
      </w:r>
      <w:r w:rsidRPr="00D26F71">
        <w:rPr>
          <w:noProof/>
        </w:rPr>
        <w:tab/>
      </w:r>
      <w:r w:rsidRPr="00D26F71">
        <w:rPr>
          <w:noProof/>
        </w:rPr>
        <w:tab/>
        <w:t>Work Phone #</w:t>
      </w:r>
    </w:p>
    <w:p w14:paraId="696C5ABA" w14:textId="77777777" w:rsidR="007A3D68" w:rsidRPr="00D26F71" w:rsidRDefault="007A3D68" w:rsidP="00006342">
      <w:pPr>
        <w:pStyle w:val="AEANormal"/>
        <w:tabs>
          <w:tab w:val="left" w:pos="4410"/>
        </w:tabs>
        <w:rPr>
          <w:noProof/>
        </w:rPr>
      </w:pPr>
    </w:p>
    <w:p w14:paraId="7CE18495"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t xml:space="preserve">_(______)________________        </w:t>
      </w:r>
    </w:p>
    <w:p w14:paraId="72A8415C" w14:textId="77777777" w:rsidR="007A3D68" w:rsidRPr="00D26F71" w:rsidRDefault="007A3D68" w:rsidP="00006342">
      <w:pPr>
        <w:pStyle w:val="AEANormal"/>
        <w:tabs>
          <w:tab w:val="left" w:pos="4410"/>
        </w:tabs>
        <w:rPr>
          <w:noProof/>
        </w:rPr>
      </w:pPr>
      <w:r w:rsidRPr="00D26F71">
        <w:rPr>
          <w:noProof/>
        </w:rPr>
        <w:t>City                                                                                  State                                     Zip</w:t>
      </w:r>
      <w:r w:rsidRPr="00D26F71">
        <w:rPr>
          <w:noProof/>
        </w:rPr>
        <w:tab/>
      </w:r>
      <w:r w:rsidRPr="00D26F71">
        <w:rPr>
          <w:noProof/>
        </w:rPr>
        <w:tab/>
      </w:r>
      <w:r w:rsidRPr="00D26F71">
        <w:rPr>
          <w:noProof/>
        </w:rPr>
        <w:tab/>
        <w:t>Cellular Phone #</w:t>
      </w:r>
    </w:p>
    <w:p w14:paraId="3BE062BA" w14:textId="77777777" w:rsidR="007A3D68" w:rsidRPr="00D26F71" w:rsidRDefault="007A3D68" w:rsidP="00006342">
      <w:pPr>
        <w:pStyle w:val="AEANormal"/>
        <w:tabs>
          <w:tab w:val="left" w:pos="4410"/>
        </w:tabs>
        <w:rPr>
          <w:noProof/>
          <w:u w:val="single"/>
        </w:rPr>
      </w:pPr>
    </w:p>
    <w:p w14:paraId="2A386099"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r>
      <w:r w:rsidR="007312CB">
        <w:rPr>
          <w:sz w:val="18"/>
        </w:rPr>
        <w:t xml:space="preserve">________________________ </w:t>
      </w:r>
      <w:r w:rsidRPr="00D26F71">
        <w:rPr>
          <w:sz w:val="18"/>
        </w:rPr>
        <w:t xml:space="preserve">        </w:t>
      </w:r>
    </w:p>
    <w:p w14:paraId="4FDE9E0E" w14:textId="74522D95" w:rsidR="007A3D68" w:rsidRPr="00D26F71" w:rsidRDefault="007A3D68" w:rsidP="00006342">
      <w:pPr>
        <w:pStyle w:val="AEANormal"/>
        <w:tabs>
          <w:tab w:val="left" w:pos="4410"/>
        </w:tabs>
        <w:rPr>
          <w:noProof/>
        </w:rPr>
      </w:pPr>
      <w:r w:rsidRPr="00D26F71">
        <w:rPr>
          <w:noProof/>
        </w:rPr>
        <w:t>Email Address</w:t>
      </w:r>
      <w:r w:rsidRPr="00D26F71">
        <w:rPr>
          <w:noProof/>
        </w:rPr>
        <w:tab/>
      </w:r>
      <w:r w:rsidRPr="00D26F71">
        <w:rPr>
          <w:noProof/>
        </w:rPr>
        <w:tab/>
      </w:r>
      <w:r w:rsidRPr="00D26F71">
        <w:rPr>
          <w:noProof/>
        </w:rPr>
        <w:tab/>
      </w:r>
      <w:r w:rsidRPr="00D26F71">
        <w:rPr>
          <w:noProof/>
        </w:rPr>
        <w:tab/>
      </w:r>
      <w:r w:rsidRPr="00D26F71">
        <w:rPr>
          <w:noProof/>
        </w:rPr>
        <w:tab/>
      </w:r>
      <w:r w:rsidRPr="00D26F71">
        <w:rPr>
          <w:noProof/>
        </w:rPr>
        <w:tab/>
      </w:r>
      <w:r w:rsidRPr="00D26F71">
        <w:rPr>
          <w:noProof/>
        </w:rPr>
        <w:tab/>
      </w:r>
      <w:r w:rsidR="00EF741F">
        <w:rPr>
          <w:noProof/>
        </w:rPr>
        <w:t>Student</w:t>
      </w:r>
      <w:r w:rsidR="00AA2843" w:rsidRPr="00D26F71">
        <w:rPr>
          <w:noProof/>
        </w:rPr>
        <w:t xml:space="preserve"> ID</w:t>
      </w:r>
      <w:r w:rsidRPr="00D26F71">
        <w:rPr>
          <w:noProof/>
        </w:rPr>
        <w:t xml:space="preserve"> Number</w:t>
      </w:r>
    </w:p>
    <w:p w14:paraId="2A625C13" w14:textId="77777777" w:rsidR="007A3D68" w:rsidRPr="00D26F71" w:rsidRDefault="007A3D68" w:rsidP="00006342">
      <w:pPr>
        <w:pStyle w:val="AEANormal"/>
        <w:tabs>
          <w:tab w:val="left" w:pos="4410"/>
        </w:tabs>
        <w:rPr>
          <w:i/>
          <w:sz w:val="8"/>
          <w:szCs w:val="8"/>
        </w:rPr>
      </w:pPr>
      <w:r w:rsidRPr="00D26F71">
        <w:rPr>
          <w:b/>
          <w:noProof/>
        </w:rPr>
        <w:tab/>
        <w:t xml:space="preserve">                                               </w:t>
      </w:r>
      <w:r w:rsidRPr="00D26F71">
        <w:rPr>
          <w:b/>
          <w:noProof/>
        </w:rPr>
        <w:tab/>
      </w:r>
      <w:r w:rsidRPr="00D26F71">
        <w:rPr>
          <w:b/>
          <w:noProof/>
        </w:rPr>
        <w:tab/>
      </w:r>
      <w:r w:rsidRPr="00D26F71">
        <w:rPr>
          <w:b/>
          <w:noProof/>
        </w:rPr>
        <w:tab/>
      </w:r>
      <w:r w:rsidRPr="00D26F71">
        <w:rPr>
          <w:b/>
          <w:noProof/>
        </w:rPr>
        <w:tab/>
      </w:r>
      <w:r w:rsidRPr="00D26F71">
        <w:rPr>
          <w:b/>
          <w:noProof/>
        </w:rPr>
        <w:tab/>
      </w:r>
      <w:r w:rsidR="001E0F0F" w:rsidRPr="00D26F71">
        <w:rPr>
          <w:b/>
          <w:noProof/>
        </w:rPr>
        <w:tab/>
      </w:r>
    </w:p>
    <w:p w14:paraId="7F553B8B" w14:textId="77777777" w:rsidR="000A4E43" w:rsidRDefault="000A4E43" w:rsidP="003E5AF1">
      <w:pPr>
        <w:tabs>
          <w:tab w:val="right" w:pos="2880"/>
          <w:tab w:val="left" w:pos="4410"/>
        </w:tabs>
        <w:spacing w:line="216" w:lineRule="auto"/>
        <w:rPr>
          <w:sz w:val="18"/>
        </w:rPr>
      </w:pPr>
    </w:p>
    <w:p w14:paraId="3A5BB130" w14:textId="600AA5AC" w:rsidR="003E5AF1" w:rsidRPr="00D26F71" w:rsidRDefault="003E5AF1" w:rsidP="003E5AF1">
      <w:pPr>
        <w:tabs>
          <w:tab w:val="right" w:pos="2880"/>
          <w:tab w:val="left" w:pos="4410"/>
        </w:tabs>
        <w:spacing w:line="216" w:lineRule="auto"/>
        <w:rPr>
          <w:sz w:val="18"/>
        </w:rPr>
      </w:pPr>
      <w:r w:rsidRPr="00D26F71">
        <w:rPr>
          <w:sz w:val="18"/>
        </w:rPr>
        <w:t xml:space="preserve">________________________________________________________________________________________  </w:t>
      </w:r>
      <w:ins w:id="1" w:author="Mary Rhodes" w:date="2023-09-08T15:57:00Z">
        <w:r w:rsidR="00494E57">
          <w:rPr>
            <w:sz w:val="18"/>
          </w:rPr>
          <w:tab/>
          <w:t>____________________</w:t>
        </w:r>
      </w:ins>
      <w:del w:id="2" w:author="Mary Rhodes" w:date="2023-09-08T15:57:00Z">
        <w:r w:rsidRPr="00D26F71" w:rsidDel="00494E57">
          <w:rPr>
            <w:sz w:val="18"/>
          </w:rPr>
          <w:delText xml:space="preserve">  </w:delText>
        </w:r>
      </w:del>
      <w:ins w:id="3" w:author="Mary Rhodes" w:date="2023-09-08T15:57:00Z">
        <w:r w:rsidR="00494E57">
          <w:rPr>
            <w:sz w:val="18"/>
          </w:rPr>
          <w:t>____</w:t>
        </w:r>
      </w:ins>
      <w:del w:id="4" w:author="Mary Rhodes" w:date="2023-09-08T15:57:00Z">
        <w:r w:rsidRPr="00D26F71" w:rsidDel="00494E57">
          <w:rPr>
            <w:sz w:val="18"/>
          </w:rPr>
          <w:delText xml:space="preserve">    </w:delText>
        </w:r>
        <w:r w:rsidRPr="00D26F71" w:rsidDel="00494E57">
          <w:rPr>
            <w:sz w:val="18"/>
          </w:rPr>
          <w:tab/>
          <w:delText xml:space="preserve"> </w:delText>
        </w:r>
      </w:del>
    </w:p>
    <w:p w14:paraId="1A730857" w14:textId="535AA544" w:rsidR="00DA658A" w:rsidRDefault="003E5AF1" w:rsidP="003E5AF1">
      <w:pPr>
        <w:pStyle w:val="AEANormal"/>
        <w:tabs>
          <w:tab w:val="left" w:pos="4410"/>
        </w:tabs>
        <w:rPr>
          <w:ins w:id="5" w:author="Mary Rhodes" w:date="2023-09-08T16:05:00Z"/>
          <w:noProof/>
        </w:rPr>
      </w:pPr>
      <w:r>
        <w:rPr>
          <w:noProof/>
        </w:rPr>
        <w:t>Campus Location</w:t>
      </w:r>
      <w:ins w:id="6" w:author="Mary Rhodes" w:date="2023-09-08T15:57:00Z">
        <w:r w:rsidR="00494E57">
          <w:rPr>
            <w:noProof/>
          </w:rPr>
          <w:tab/>
        </w:r>
        <w:r w:rsidR="00494E57">
          <w:rPr>
            <w:noProof/>
          </w:rPr>
          <w:tab/>
        </w:r>
        <w:r w:rsidR="00494E57">
          <w:rPr>
            <w:noProof/>
          </w:rPr>
          <w:tab/>
        </w:r>
        <w:r w:rsidR="00494E57">
          <w:rPr>
            <w:noProof/>
          </w:rPr>
          <w:tab/>
        </w:r>
        <w:r w:rsidR="00494E57">
          <w:rPr>
            <w:noProof/>
          </w:rPr>
          <w:tab/>
        </w:r>
        <w:r w:rsidR="00494E57">
          <w:rPr>
            <w:noProof/>
          </w:rPr>
          <w:tab/>
        </w:r>
        <w:r w:rsidR="00494E57">
          <w:rPr>
            <w:noProof/>
          </w:rPr>
          <w:tab/>
          <w:t>Course Start Date</w:t>
        </w:r>
      </w:ins>
    </w:p>
    <w:p w14:paraId="57830821" w14:textId="77777777" w:rsidR="00EC3678" w:rsidRDefault="00EC3678" w:rsidP="003E5AF1">
      <w:pPr>
        <w:pStyle w:val="AEANormal"/>
        <w:tabs>
          <w:tab w:val="left" w:pos="4410"/>
        </w:tabs>
        <w:rPr>
          <w:noProof/>
        </w:rPr>
      </w:pPr>
    </w:p>
    <w:p w14:paraId="33045AE5" w14:textId="77777777" w:rsidR="003E5AF1" w:rsidRPr="00B276C1" w:rsidRDefault="003E5AF1" w:rsidP="003E5AF1">
      <w:pPr>
        <w:pStyle w:val="AEANormal"/>
        <w:tabs>
          <w:tab w:val="left" w:pos="4410"/>
        </w:tabs>
        <w:rPr>
          <w:sz w:val="12"/>
        </w:rPr>
      </w:pPr>
    </w:p>
    <w:p w14:paraId="4A13B75D" w14:textId="77777777" w:rsidR="00DA658A" w:rsidRPr="00D408A2" w:rsidRDefault="00DA658A" w:rsidP="00D408A2">
      <w:pPr>
        <w:pStyle w:val="AEASectionHeading"/>
        <w:spacing w:line="192" w:lineRule="auto"/>
        <w:rPr>
          <w:bCs/>
          <w:smallCaps w:val="0"/>
          <w:rPrChange w:id="7" w:author="Mary Rhodes" w:date="2023-09-08T15:51:00Z">
            <w:rPr>
              <w:smallCaps/>
            </w:rPr>
          </w:rPrChange>
        </w:rPr>
        <w:pPrChange w:id="8" w:author="Mary Rhodes" w:date="2023-09-08T15:51:00Z">
          <w:pPr>
            <w:pStyle w:val="AEASectionSubheading"/>
            <w:tabs>
              <w:tab w:val="left" w:pos="4410"/>
            </w:tabs>
          </w:pPr>
        </w:pPrChange>
      </w:pPr>
      <w:r w:rsidRPr="00D408A2">
        <w:rPr>
          <w:bCs/>
          <w:rPrChange w:id="9" w:author="Mary Rhodes" w:date="2023-09-08T15:51:00Z">
            <w:rPr>
              <w:smallCaps/>
            </w:rPr>
          </w:rPrChange>
        </w:rPr>
        <w:t>No College Credit Awarded</w:t>
      </w:r>
    </w:p>
    <w:p w14:paraId="716E48BE" w14:textId="4082837E" w:rsidR="00DA658A" w:rsidRPr="00D26F71" w:rsidRDefault="00DA658A" w:rsidP="00DA658A">
      <w:pPr>
        <w:pStyle w:val="AEANormal"/>
        <w:tabs>
          <w:tab w:val="left" w:pos="4410"/>
        </w:tabs>
        <w:rPr>
          <w:rFonts w:ascii="Times New Roman" w:hAnsi="Times New Roman"/>
        </w:rPr>
      </w:pPr>
      <w:r>
        <w:rPr>
          <w:rFonts w:ascii="Times New Roman" w:hAnsi="Times New Roman"/>
        </w:rPr>
        <w:t>N</w:t>
      </w:r>
      <w:r w:rsidRPr="00D26F71">
        <w:rPr>
          <w:rFonts w:ascii="Times New Roman" w:hAnsi="Times New Roman"/>
        </w:rPr>
        <w:t>o college credit shall be earned or awarded as a result of successful completion of th</w:t>
      </w:r>
      <w:r w:rsidR="00FE2E2E">
        <w:rPr>
          <w:rFonts w:ascii="Times New Roman" w:hAnsi="Times New Roman"/>
        </w:rPr>
        <w:t xml:space="preserve">is </w:t>
      </w:r>
      <w:r w:rsidR="00167FDD" w:rsidRPr="00167FDD">
        <w:rPr>
          <w:rFonts w:ascii="Times New Roman" w:hAnsi="Times New Roman"/>
        </w:rPr>
        <w:t>Course</w:t>
      </w:r>
      <w:r w:rsidRPr="00D26F71">
        <w:rPr>
          <w:rFonts w:ascii="Times New Roman" w:hAnsi="Times New Roman"/>
        </w:rPr>
        <w:t>.</w:t>
      </w:r>
    </w:p>
    <w:p w14:paraId="57CB6482" w14:textId="77777777" w:rsidR="00DA658A" w:rsidRPr="00B276C1" w:rsidRDefault="00DA658A" w:rsidP="00DA658A">
      <w:pPr>
        <w:rPr>
          <w:sz w:val="16"/>
        </w:rPr>
      </w:pPr>
    </w:p>
    <w:p w14:paraId="23DAE341" w14:textId="77777777" w:rsidR="003631EE" w:rsidRDefault="003631EE" w:rsidP="0064271C">
      <w:pPr>
        <w:pStyle w:val="AEANormal"/>
        <w:tabs>
          <w:tab w:val="left" w:pos="4410"/>
        </w:tabs>
        <w:rPr>
          <w:rFonts w:ascii="Times New Roman" w:eastAsiaTheme="minorHAnsi" w:hAnsi="Times New Roman"/>
        </w:rPr>
      </w:pPr>
    </w:p>
    <w:p w14:paraId="4FB64368" w14:textId="62CAE403" w:rsidR="0064271C" w:rsidRDefault="003631EE" w:rsidP="0064271C">
      <w:pPr>
        <w:pStyle w:val="AEANormal"/>
        <w:tabs>
          <w:tab w:val="left" w:pos="4410"/>
        </w:tabs>
        <w:rPr>
          <w:rFonts w:ascii="Times New Roman" w:hAnsi="Times New Roman"/>
        </w:rPr>
      </w:pPr>
      <w:r>
        <w:rPr>
          <w:rFonts w:ascii="Times New Roman" w:eastAsiaTheme="minorHAnsi" w:hAnsi="Times New Roman"/>
        </w:rPr>
        <w:t xml:space="preserve">ALL SALES ARE FINAL AND THE </w:t>
      </w:r>
      <w:r w:rsidR="00E32D44">
        <w:rPr>
          <w:rFonts w:ascii="Times New Roman" w:eastAsiaTheme="minorHAnsi" w:hAnsi="Times New Roman"/>
        </w:rPr>
        <w:t>CAMPUS</w:t>
      </w:r>
      <w:r>
        <w:rPr>
          <w:rFonts w:ascii="Times New Roman" w:eastAsiaTheme="minorHAnsi" w:hAnsi="Times New Roman"/>
        </w:rPr>
        <w:t xml:space="preserve"> DOES NOT OFFER ANY MONEY-BACK GUARANTEES. YOU RECOGNIZE AND AGREE THAT YOU SHALL NOT BE ENTITLED TO A REFUND FOR THIS PURCHASE UNDER ANY CIRCUMSTANCES. </w:t>
      </w:r>
    </w:p>
    <w:p w14:paraId="1E44C6FF" w14:textId="77777777" w:rsidR="0072196E" w:rsidRPr="00B276C1" w:rsidRDefault="0072196E" w:rsidP="0072196E">
      <w:pPr>
        <w:pStyle w:val="AEASectionSubheading"/>
        <w:tabs>
          <w:tab w:val="left" w:pos="4410"/>
        </w:tabs>
        <w:rPr>
          <w:sz w:val="10"/>
        </w:rPr>
      </w:pPr>
    </w:p>
    <w:p w14:paraId="39A97BAC" w14:textId="6AE4BB55" w:rsidR="001F6BD6" w:rsidRDefault="001F6BD6" w:rsidP="00101B42">
      <w:pPr>
        <w:pStyle w:val="AEANormal"/>
        <w:tabs>
          <w:tab w:val="left" w:pos="4410"/>
        </w:tabs>
        <w:rPr>
          <w:rFonts w:ascii="Times New Roman" w:hAnsi="Times New Roman"/>
          <w:smallCaps/>
        </w:rPr>
      </w:pPr>
    </w:p>
    <w:p w14:paraId="58A79575" w14:textId="77777777" w:rsidR="00A40180" w:rsidRPr="00D408A2" w:rsidRDefault="00A40180" w:rsidP="00D408A2">
      <w:pPr>
        <w:pStyle w:val="AEASectionHeading"/>
        <w:spacing w:line="192" w:lineRule="auto"/>
        <w:rPr>
          <w:rFonts w:ascii="Times New Roman" w:hAnsi="Times New Roman"/>
          <w:bCs/>
          <w:rPrChange w:id="10" w:author="Mary Rhodes" w:date="2023-09-08T15:51:00Z">
            <w:rPr>
              <w:b/>
            </w:rPr>
          </w:rPrChange>
        </w:rPr>
        <w:pPrChange w:id="11" w:author="Mary Rhodes" w:date="2023-09-08T15:51:00Z">
          <w:pPr>
            <w:pStyle w:val="AEANormal"/>
            <w:tabs>
              <w:tab w:val="left" w:pos="4410"/>
            </w:tabs>
          </w:pPr>
        </w:pPrChange>
      </w:pPr>
      <w:bookmarkStart w:id="12" w:name="_Hlk145070741"/>
      <w:r w:rsidRPr="00D408A2">
        <w:rPr>
          <w:rFonts w:ascii="Times New Roman" w:hAnsi="Times New Roman"/>
          <w:bCs/>
          <w:rPrChange w:id="13" w:author="Mary Rhodes" w:date="2023-09-08T15:51:00Z">
            <w:rPr>
              <w:b/>
            </w:rPr>
          </w:rPrChange>
        </w:rPr>
        <w:t xml:space="preserve">Course Scheduling </w:t>
      </w:r>
    </w:p>
    <w:p w14:paraId="301D80F2" w14:textId="74D7FCD8" w:rsidR="00A40180" w:rsidRPr="00C0639C" w:rsidRDefault="00A40180" w:rsidP="00A40180">
      <w:pPr>
        <w:pStyle w:val="AEANormal"/>
        <w:tabs>
          <w:tab w:val="left" w:pos="4410"/>
        </w:tabs>
        <w:rPr>
          <w:rFonts w:ascii="Times New Roman" w:hAnsi="Times New Roman"/>
          <w:sz w:val="28"/>
          <w:szCs w:val="28"/>
        </w:rPr>
      </w:pPr>
      <w:r w:rsidRPr="00DA658A">
        <w:t xml:space="preserve">The </w:t>
      </w:r>
      <w:r>
        <w:rPr>
          <w:rFonts w:ascii="Times New Roman" w:eastAsiaTheme="minorHAnsi" w:hAnsi="Times New Roman"/>
        </w:rPr>
        <w:t>Phlebotomy Certification</w:t>
      </w:r>
      <w:r w:rsidRPr="00167FDD">
        <w:rPr>
          <w:rFonts w:ascii="Times New Roman" w:eastAsiaTheme="minorHAnsi" w:hAnsi="Times New Roman"/>
        </w:rPr>
        <w:t xml:space="preserve"> Preparation Course</w:t>
      </w:r>
      <w:r w:rsidRPr="00DA658A">
        <w:t xml:space="preserve"> </w:t>
      </w:r>
      <w:r>
        <w:t xml:space="preserve">is a preparation course designed to prepare Student to take a National </w:t>
      </w:r>
      <w:proofErr w:type="spellStart"/>
      <w:r>
        <w:t>Healthcareer</w:t>
      </w:r>
      <w:proofErr w:type="spellEnd"/>
      <w:r>
        <w:t xml:space="preserve"> Association (“NHA”) Phlebotomy Certification Exam. </w:t>
      </w:r>
      <w:r w:rsidRPr="00B01525">
        <w:t xml:space="preserve">The </w:t>
      </w:r>
      <w:r w:rsidRPr="00B01525">
        <w:rPr>
          <w:rFonts w:ascii="Times New Roman" w:eastAsiaTheme="minorHAnsi" w:hAnsi="Times New Roman"/>
        </w:rPr>
        <w:t>Phlebotomy Certification Preparation Course consists of a total of 30 hours of lab instruction</w:t>
      </w:r>
      <w:r>
        <w:rPr>
          <w:rFonts w:ascii="Times New Roman" w:eastAsiaTheme="minorHAnsi" w:hAnsi="Times New Roman"/>
        </w:rPr>
        <w:t>.</w:t>
      </w:r>
      <w:r w:rsidRPr="00B01525">
        <w:rPr>
          <w:rFonts w:ascii="Times New Roman" w:eastAsiaTheme="minorHAnsi" w:hAnsi="Times New Roman"/>
        </w:rPr>
        <w:t xml:space="preserve"> </w:t>
      </w:r>
      <w:r>
        <w:t xml:space="preserve">Student understands that the Phlebotomy Certification Prep Course is scheduled in the following manner: Six (6) consecutive Weeks beginning on the student selected start date.  </w:t>
      </w:r>
      <w:bookmarkStart w:id="14" w:name="_Hlk145070683"/>
      <w:r>
        <w:t xml:space="preserve">Lab sessions </w:t>
      </w:r>
      <w:r w:rsidR="000A4E43">
        <w:t xml:space="preserve">will be communicated by the local campus prior to the course start date. </w:t>
      </w:r>
      <w:r>
        <w:t xml:space="preserve">If </w:t>
      </w:r>
      <w:bookmarkEnd w:id="14"/>
      <w:r>
        <w:t>for some unforeseen reason a lab session is cancelled, a make</w:t>
      </w:r>
      <w:ins w:id="15" w:author="Mary Rhodes" w:date="2023-09-08T15:27:00Z">
        <w:r w:rsidR="001F70A1">
          <w:t>-</w:t>
        </w:r>
      </w:ins>
      <w:del w:id="16" w:author="Mary Rhodes" w:date="2023-09-08T15:27:00Z">
        <w:r w:rsidDel="001F70A1">
          <w:delText xml:space="preserve"> </w:delText>
        </w:r>
      </w:del>
      <w:r>
        <w:t>up session will be scheduled as soon as possible to accommodate students and instructors.</w:t>
      </w:r>
      <w:r w:rsidR="000A4E43">
        <w:t xml:space="preserve"> Course schedules are subject to change at the discretion of the campus.</w:t>
      </w:r>
    </w:p>
    <w:bookmarkEnd w:id="12"/>
    <w:p w14:paraId="76E89CC7" w14:textId="77777777" w:rsidR="00A40180" w:rsidRDefault="00A40180" w:rsidP="00A40180">
      <w:pPr>
        <w:pStyle w:val="AEANormal"/>
        <w:tabs>
          <w:tab w:val="left" w:pos="4410"/>
        </w:tabs>
        <w:rPr>
          <w:rFonts w:ascii="Times New Roman" w:hAnsi="Times New Roman"/>
          <w:b/>
          <w:bCs/>
          <w:sz w:val="28"/>
          <w:szCs w:val="28"/>
          <w:u w:val="single"/>
        </w:rPr>
      </w:pPr>
    </w:p>
    <w:p w14:paraId="54D36877" w14:textId="77777777" w:rsidR="00A40180" w:rsidRPr="00D408A2" w:rsidRDefault="00A40180" w:rsidP="00D408A2">
      <w:pPr>
        <w:pStyle w:val="AEASectionHeading"/>
        <w:spacing w:line="192" w:lineRule="auto"/>
        <w:rPr>
          <w:rFonts w:ascii="Times New Roman" w:hAnsi="Times New Roman"/>
          <w:bCs/>
          <w:rPrChange w:id="17" w:author="Mary Rhodes" w:date="2023-09-08T15:51:00Z">
            <w:rPr>
              <w:b/>
            </w:rPr>
          </w:rPrChange>
        </w:rPr>
        <w:pPrChange w:id="18" w:author="Mary Rhodes" w:date="2023-09-08T15:51:00Z">
          <w:pPr>
            <w:pStyle w:val="AEANormal"/>
            <w:tabs>
              <w:tab w:val="left" w:pos="4410"/>
            </w:tabs>
          </w:pPr>
        </w:pPrChange>
      </w:pPr>
      <w:r w:rsidRPr="00D408A2">
        <w:rPr>
          <w:rFonts w:ascii="Times New Roman" w:hAnsi="Times New Roman"/>
          <w:bCs/>
          <w:rPrChange w:id="19" w:author="Mary Rhodes" w:date="2023-09-08T15:51:00Z">
            <w:rPr>
              <w:b/>
            </w:rPr>
          </w:rPrChange>
        </w:rPr>
        <w:t>Course Fee and Inclusions</w:t>
      </w:r>
    </w:p>
    <w:p w14:paraId="4D5B85E8" w14:textId="65B74EBB" w:rsidR="00A40180" w:rsidRDefault="00A40180" w:rsidP="00A40180">
      <w:pPr>
        <w:pStyle w:val="AEANormal"/>
        <w:tabs>
          <w:tab w:val="left" w:pos="4410"/>
        </w:tabs>
      </w:pPr>
      <w:r>
        <w:t xml:space="preserve">Student understands that the Course fee for the Phlebotomy Certification Prep Course is </w:t>
      </w:r>
      <w:r w:rsidRPr="00D408A2">
        <w:rPr>
          <w:rPrChange w:id="20" w:author="Mary Rhodes" w:date="2023-09-08T15:50:00Z">
            <w:rPr/>
          </w:rPrChange>
        </w:rPr>
        <w:t>$</w:t>
      </w:r>
      <w:del w:id="21" w:author="Mary Rhodes" w:date="2023-09-08T15:49:00Z">
        <w:r w:rsidRPr="00D408A2" w:rsidDel="00D408A2">
          <w:rPr>
            <w:rPrChange w:id="22" w:author="Mary Rhodes" w:date="2023-09-08T15:50:00Z">
              <w:rPr/>
            </w:rPrChange>
          </w:rPr>
          <w:delText>580</w:delText>
        </w:r>
      </w:del>
      <w:ins w:id="23" w:author="Mary Rhodes" w:date="2023-09-08T15:49:00Z">
        <w:r w:rsidR="00D408A2" w:rsidRPr="00D408A2">
          <w:rPr>
            <w:rPrChange w:id="24" w:author="Mary Rhodes" w:date="2023-09-08T15:50:00Z">
              <w:rPr>
                <w:highlight w:val="yellow"/>
              </w:rPr>
            </w:rPrChange>
          </w:rPr>
          <w:t>1,160</w:t>
        </w:r>
      </w:ins>
      <w:r w:rsidRPr="00D408A2">
        <w:rPr>
          <w:rPrChange w:id="25" w:author="Mary Rhodes" w:date="2023-09-08T15:50:00Z">
            <w:rPr/>
          </w:rPrChange>
        </w:rPr>
        <w:t>.00</w:t>
      </w:r>
      <w:r>
        <w:t xml:space="preserve"> and includes course materials, course supplies, and exam fee (one attempt). If student does not pass the Phlebotomy Certification Exam upon the first attempt, student will be liable for the cost of the exam fee for each attempt after the first unsuccessful attempt.</w:t>
      </w:r>
    </w:p>
    <w:p w14:paraId="4B2CE59B" w14:textId="77777777" w:rsidR="00A40180" w:rsidRDefault="00A40180" w:rsidP="00A40180">
      <w:pPr>
        <w:pStyle w:val="AEANormal"/>
        <w:tabs>
          <w:tab w:val="left" w:pos="4410"/>
        </w:tabs>
      </w:pPr>
    </w:p>
    <w:p w14:paraId="14713A5C" w14:textId="77777777" w:rsidR="00A40180" w:rsidRPr="00D408A2" w:rsidRDefault="00A40180" w:rsidP="00D408A2">
      <w:pPr>
        <w:pStyle w:val="AEASectionHeading"/>
        <w:spacing w:line="192" w:lineRule="auto"/>
        <w:rPr>
          <w:rFonts w:ascii="Times New Roman" w:hAnsi="Times New Roman"/>
          <w:bCs/>
          <w:rPrChange w:id="26" w:author="Mary Rhodes" w:date="2023-09-08T15:51:00Z">
            <w:rPr>
              <w:b/>
            </w:rPr>
          </w:rPrChange>
        </w:rPr>
        <w:pPrChange w:id="27" w:author="Mary Rhodes" w:date="2023-09-08T15:51:00Z">
          <w:pPr>
            <w:pStyle w:val="AEANormal"/>
          </w:pPr>
        </w:pPrChange>
      </w:pPr>
      <w:r w:rsidRPr="00D408A2">
        <w:rPr>
          <w:rFonts w:ascii="Times New Roman" w:hAnsi="Times New Roman"/>
          <w:bCs/>
          <w:rPrChange w:id="28" w:author="Mary Rhodes" w:date="2023-09-08T15:51:00Z">
            <w:rPr>
              <w:b/>
            </w:rPr>
          </w:rPrChange>
        </w:rPr>
        <w:t>No Warranty</w:t>
      </w:r>
    </w:p>
    <w:p w14:paraId="56D8A719" w14:textId="77777777" w:rsidR="00A40180" w:rsidRPr="00C27E6A" w:rsidRDefault="00A40180" w:rsidP="00A40180">
      <w:pPr>
        <w:pStyle w:val="AEANormal"/>
      </w:pPr>
      <w:r w:rsidRPr="00C27E6A">
        <w:t xml:space="preserve">The Campus makes no warranty or guaranty that completion of the Phlebotomy Certification Preparation Course will allow a Student to successfully pass an NHA Phlebotomy Certification Exam.  </w:t>
      </w:r>
    </w:p>
    <w:p w14:paraId="508F5574" w14:textId="77777777" w:rsidR="00A40180" w:rsidRDefault="00A40180" w:rsidP="00A40180">
      <w:pPr>
        <w:pStyle w:val="AEANormal"/>
        <w:tabs>
          <w:tab w:val="left" w:pos="4410"/>
        </w:tabs>
      </w:pPr>
    </w:p>
    <w:p w14:paraId="25CE2825" w14:textId="55625909" w:rsidR="00A40180" w:rsidRPr="00D408A2" w:rsidDel="00D408A2" w:rsidRDefault="00A40180" w:rsidP="00D408A2">
      <w:pPr>
        <w:pStyle w:val="AEASectionHeading"/>
        <w:spacing w:line="192" w:lineRule="auto"/>
        <w:rPr>
          <w:del w:id="29" w:author="Mary Rhodes" w:date="2023-09-08T15:50:00Z"/>
          <w:rFonts w:ascii="Times New Roman" w:hAnsi="Times New Roman"/>
          <w:bCs/>
          <w:rPrChange w:id="30" w:author="Mary Rhodes" w:date="2023-09-08T15:51:00Z">
            <w:rPr>
              <w:del w:id="31" w:author="Mary Rhodes" w:date="2023-09-08T15:50:00Z"/>
            </w:rPr>
          </w:rPrChange>
        </w:rPr>
        <w:pPrChange w:id="32" w:author="Mary Rhodes" w:date="2023-09-08T15:51:00Z">
          <w:pPr>
            <w:pStyle w:val="AEANormal"/>
            <w:tabs>
              <w:tab w:val="left" w:pos="4410"/>
            </w:tabs>
          </w:pPr>
        </w:pPrChange>
      </w:pPr>
    </w:p>
    <w:p w14:paraId="70E6E795" w14:textId="77777777" w:rsidR="00A40180" w:rsidRPr="00D408A2" w:rsidRDefault="00A40180" w:rsidP="00D408A2">
      <w:pPr>
        <w:pStyle w:val="AEASectionHeading"/>
        <w:spacing w:line="192" w:lineRule="auto"/>
        <w:rPr>
          <w:rFonts w:ascii="Times New Roman" w:hAnsi="Times New Roman"/>
          <w:bCs/>
          <w:rPrChange w:id="33" w:author="Mary Rhodes" w:date="2023-09-08T15:51:00Z">
            <w:rPr/>
          </w:rPrChange>
        </w:rPr>
        <w:pPrChange w:id="34" w:author="Mary Rhodes" w:date="2023-09-08T15:51:00Z">
          <w:pPr>
            <w:pStyle w:val="AEANormal"/>
            <w:tabs>
              <w:tab w:val="left" w:pos="4410"/>
            </w:tabs>
          </w:pPr>
        </w:pPrChange>
      </w:pPr>
      <w:r w:rsidRPr="00D408A2">
        <w:rPr>
          <w:rFonts w:ascii="Times New Roman" w:hAnsi="Times New Roman"/>
          <w:bCs/>
          <w:szCs w:val="28"/>
          <w:rPrChange w:id="35" w:author="Mary Rhodes" w:date="2023-09-08T15:51:00Z">
            <w:rPr>
              <w:b/>
              <w:bCs/>
              <w:sz w:val="28"/>
              <w:szCs w:val="28"/>
            </w:rPr>
          </w:rPrChange>
        </w:rPr>
        <w:t>Waiver of Liability</w:t>
      </w:r>
      <w:r w:rsidRPr="00D408A2">
        <w:rPr>
          <w:rFonts w:ascii="Times New Roman" w:hAnsi="Times New Roman"/>
          <w:bCs/>
          <w:rPrChange w:id="36" w:author="Mary Rhodes" w:date="2023-09-08T15:51:00Z">
            <w:rPr/>
          </w:rPrChange>
        </w:rPr>
        <w:t xml:space="preserve"> </w:t>
      </w:r>
    </w:p>
    <w:p w14:paraId="654F3EA8" w14:textId="77777777" w:rsidR="00A40180" w:rsidRDefault="00A40180" w:rsidP="00A40180">
      <w:pPr>
        <w:pStyle w:val="AEANormal"/>
        <w:tabs>
          <w:tab w:val="left" w:pos="4410"/>
        </w:tabs>
      </w:pPr>
      <w:r>
        <w:t xml:space="preserve">Student understands and expressly acknowledges that, </w:t>
      </w:r>
      <w:r w:rsidRPr="00144C74">
        <w:t xml:space="preserve">as part of the instruction that </w:t>
      </w:r>
      <w:r>
        <w:t xml:space="preserve">the Student will </w:t>
      </w:r>
      <w:r w:rsidRPr="00144C74">
        <w:t xml:space="preserve">receive in the </w:t>
      </w:r>
      <w:r w:rsidRPr="0066406B">
        <w:rPr>
          <w:rFonts w:ascii="Times New Roman" w:eastAsiaTheme="minorHAnsi" w:hAnsi="Times New Roman"/>
        </w:rPr>
        <w:t>Phlebotomy Certification Course</w:t>
      </w:r>
      <w:r w:rsidRPr="00144C74">
        <w:t xml:space="preserve">, </w:t>
      </w:r>
      <w:r>
        <w:t>the student</w:t>
      </w:r>
      <w:r w:rsidRPr="00144C74">
        <w:t xml:space="preserve"> may be asked to perform phlebotomy procedures or that another student may be asked to practice these procedures on me.  Further, I understand and hereby expressly acknowledge that these activities might, under some circumstances, pose certain health-related risks.</w:t>
      </w:r>
    </w:p>
    <w:p w14:paraId="2C2392DE" w14:textId="77777777" w:rsidR="00A40180" w:rsidRDefault="00A40180" w:rsidP="00A40180">
      <w:pPr>
        <w:pStyle w:val="AEANormal"/>
        <w:tabs>
          <w:tab w:val="left" w:pos="4410"/>
        </w:tabs>
      </w:pPr>
    </w:p>
    <w:p w14:paraId="6BC60E56" w14:textId="77777777" w:rsidR="00A40180" w:rsidRPr="008F4425" w:rsidRDefault="00A40180" w:rsidP="00A40180">
      <w:pPr>
        <w:pStyle w:val="AEANormal"/>
        <w:tabs>
          <w:tab w:val="left" w:pos="4410"/>
        </w:tabs>
        <w:rPr>
          <w:b/>
          <w:bCs/>
        </w:rPr>
      </w:pPr>
      <w:r w:rsidRPr="008F4425">
        <w:rPr>
          <w:b/>
          <w:bCs/>
        </w:rPr>
        <w:t xml:space="preserve">By signing this Agreement and paying the required fee, I HEREBY RELEASE, WAIVE, DISCHARGE AND COVENANT NOT TO SUE the Campus, its officers, directors, board members, agents, servants, employees, assigns, or successors, or students of the Campus’s </w:t>
      </w:r>
      <w:r w:rsidRPr="008F4425">
        <w:rPr>
          <w:rFonts w:ascii="Times New Roman" w:eastAsiaTheme="minorHAnsi" w:hAnsi="Times New Roman"/>
          <w:b/>
          <w:bCs/>
        </w:rPr>
        <w:t>Phlebotomy Certification Preparation Course</w:t>
      </w:r>
      <w:r w:rsidRPr="008F4425">
        <w:rPr>
          <w:b/>
          <w:bCs/>
        </w:rPr>
        <w:t xml:space="preserve">, from any and all liability, claims, demands, actions or causes of action arising out of any damage, loss or injury to my person or my property or resulting in my death, while enrolled in the Campus's </w:t>
      </w:r>
      <w:r w:rsidRPr="008F4425">
        <w:rPr>
          <w:rFonts w:ascii="Times New Roman" w:eastAsiaTheme="minorHAnsi" w:hAnsi="Times New Roman"/>
          <w:b/>
          <w:bCs/>
        </w:rPr>
        <w:t>Phlebotomy Certification Preparation Course</w:t>
      </w:r>
      <w:r w:rsidRPr="008F4425">
        <w:rPr>
          <w:b/>
          <w:bCs/>
        </w:rPr>
        <w:t xml:space="preserve"> and participating in the activities contemplated by this RELEASE, whether such loss, damage, or injury is caused by the negligence of the Campus, its officers, agents, servants, employees, assigns, or successors, or students of the Campus's  </w:t>
      </w:r>
      <w:r w:rsidRPr="008F4425">
        <w:rPr>
          <w:rFonts w:ascii="Times New Roman" w:eastAsiaTheme="minorHAnsi" w:hAnsi="Times New Roman"/>
          <w:b/>
          <w:bCs/>
        </w:rPr>
        <w:t>Phlebotomy Certification Preparation Course</w:t>
      </w:r>
      <w:r w:rsidRPr="008F4425">
        <w:rPr>
          <w:b/>
          <w:bCs/>
        </w:rPr>
        <w:t xml:space="preserve"> or from some other cause. I hereby assume full responsibility for and risk of bodily injury, death or property damage that I may suffer while performing the above-stated procedures from the Campus’s </w:t>
      </w:r>
      <w:r w:rsidRPr="008F4425">
        <w:rPr>
          <w:rFonts w:ascii="Times New Roman" w:eastAsiaTheme="minorHAnsi" w:hAnsi="Times New Roman"/>
          <w:b/>
          <w:bCs/>
        </w:rPr>
        <w:t>Phlebotomy Certification Preparation Course</w:t>
      </w:r>
      <w:r w:rsidRPr="008F4425">
        <w:rPr>
          <w:b/>
          <w:bCs/>
        </w:rPr>
        <w:t xml:space="preserve"> or from any person involved, employed or representing the Campus's </w:t>
      </w:r>
      <w:r w:rsidRPr="008F4425">
        <w:rPr>
          <w:rFonts w:ascii="Times New Roman" w:eastAsiaTheme="minorHAnsi" w:hAnsi="Times New Roman"/>
          <w:b/>
          <w:bCs/>
        </w:rPr>
        <w:t>Phlebotomy Certification Preparation Course</w:t>
      </w:r>
      <w:r w:rsidRPr="008F4425">
        <w:rPr>
          <w:b/>
          <w:bCs/>
        </w:rPr>
        <w:t xml:space="preserve"> and participating in the activities contemplated by this release, caused by the negligence of the Campus, its officers, directors, agents, servants, employees, assigns, or successors, or students of the Campus’s </w:t>
      </w:r>
      <w:r w:rsidRPr="008F4425">
        <w:rPr>
          <w:rFonts w:ascii="Times New Roman" w:eastAsiaTheme="minorHAnsi" w:hAnsi="Times New Roman"/>
          <w:b/>
          <w:bCs/>
        </w:rPr>
        <w:t>Phlebotomy Certification Preparation Course</w:t>
      </w:r>
      <w:r w:rsidRPr="008F4425">
        <w:rPr>
          <w:b/>
          <w:bCs/>
        </w:rPr>
        <w:t xml:space="preserve"> or otherwise.</w:t>
      </w:r>
    </w:p>
    <w:p w14:paraId="55CC3962" w14:textId="77777777" w:rsidR="00A40180" w:rsidRDefault="00A40180" w:rsidP="00101B42">
      <w:pPr>
        <w:pStyle w:val="AEANormal"/>
        <w:tabs>
          <w:tab w:val="left" w:pos="4410"/>
        </w:tabs>
        <w:rPr>
          <w:rFonts w:ascii="Times New Roman" w:hAnsi="Times New Roman"/>
          <w:smallCaps/>
        </w:rPr>
      </w:pPr>
    </w:p>
    <w:p w14:paraId="29D2AC24" w14:textId="77777777" w:rsidR="001F70A1" w:rsidRDefault="001F70A1" w:rsidP="000A4E43">
      <w:pPr>
        <w:pStyle w:val="AEANormal"/>
        <w:tabs>
          <w:tab w:val="left" w:pos="4410"/>
        </w:tabs>
        <w:rPr>
          <w:ins w:id="37" w:author="Mary Rhodes" w:date="2023-09-08T15:26:00Z"/>
          <w:rFonts w:ascii="Times New Roman" w:hAnsi="Times New Roman"/>
          <w:smallCaps/>
          <w:u w:val="single"/>
        </w:rPr>
      </w:pPr>
    </w:p>
    <w:p w14:paraId="77C6BE27" w14:textId="5F967350" w:rsidR="000A4E43" w:rsidRDefault="000A4E43" w:rsidP="000A4E43">
      <w:pPr>
        <w:pStyle w:val="AEANormal"/>
        <w:tabs>
          <w:tab w:val="left" w:pos="4410"/>
        </w:tabs>
        <w:rPr>
          <w:rFonts w:ascii="Times New Roman" w:hAnsi="Times New Roman"/>
          <w:smallCaps/>
        </w:rPr>
      </w:pPr>
      <w:r w:rsidRPr="00C75480">
        <w:rPr>
          <w:rFonts w:ascii="Times New Roman" w:hAnsi="Times New Roman"/>
          <w:smallCaps/>
          <w:u w:val="single"/>
        </w:rPr>
        <w:t>_______________</w:t>
      </w:r>
      <w:r>
        <w:rPr>
          <w:rFonts w:ascii="Times New Roman" w:hAnsi="Times New Roman"/>
          <w:smallCaps/>
        </w:rPr>
        <w:t>_</w:t>
      </w:r>
    </w:p>
    <w:p w14:paraId="2D599BC7" w14:textId="099E81B1" w:rsidR="00A40180" w:rsidRDefault="00A40180" w:rsidP="00101B42">
      <w:pPr>
        <w:pStyle w:val="AEANormal"/>
        <w:tabs>
          <w:tab w:val="left" w:pos="4410"/>
        </w:tabs>
        <w:rPr>
          <w:rFonts w:ascii="Times New Roman" w:hAnsi="Times New Roman"/>
          <w:smallCaps/>
        </w:rPr>
      </w:pPr>
      <w:r>
        <w:rPr>
          <w:rFonts w:ascii="Times New Roman" w:hAnsi="Times New Roman"/>
          <w:smallCaps/>
        </w:rPr>
        <w:t>Student Initial</w:t>
      </w:r>
    </w:p>
    <w:p w14:paraId="6CD4AD15" w14:textId="77777777" w:rsidR="00A40180" w:rsidRDefault="00A40180" w:rsidP="00101B42">
      <w:pPr>
        <w:pStyle w:val="AEANormal"/>
        <w:tabs>
          <w:tab w:val="left" w:pos="4410"/>
        </w:tabs>
        <w:rPr>
          <w:rFonts w:ascii="Times New Roman" w:hAnsi="Times New Roman"/>
          <w:smallCaps/>
        </w:rPr>
      </w:pPr>
    </w:p>
    <w:p w14:paraId="153A5D85" w14:textId="77777777" w:rsidR="00D0764E" w:rsidRPr="00C76A15" w:rsidRDefault="00D0764E" w:rsidP="00D0764E">
      <w:pPr>
        <w:pStyle w:val="AEASectionHeading"/>
        <w:tabs>
          <w:tab w:val="left" w:pos="4410"/>
        </w:tabs>
        <w:spacing w:line="192" w:lineRule="auto"/>
      </w:pPr>
      <w:r w:rsidRPr="00C76A15">
        <w:lastRenderedPageBreak/>
        <w:t>Clery A</w:t>
      </w:r>
      <w:bookmarkStart w:id="38" w:name="_GoBack"/>
      <w:bookmarkEnd w:id="38"/>
      <w:r w:rsidRPr="00C76A15">
        <w:t>ct Information</w:t>
      </w:r>
    </w:p>
    <w:p w14:paraId="63F3A629" w14:textId="777E6E4F" w:rsidR="00D0764E" w:rsidRDefault="00D0764E" w:rsidP="00D0764E">
      <w:pPr>
        <w:pStyle w:val="AEANormal"/>
        <w:tabs>
          <w:tab w:val="left" w:pos="4410"/>
        </w:tabs>
      </w:pPr>
      <w:r w:rsidRPr="00C76A15">
        <w:t xml:space="preserve">As a </w:t>
      </w:r>
      <w:r>
        <w:t>p</w:t>
      </w:r>
      <w:r w:rsidRPr="00C76A15">
        <w:t xml:space="preserve">rospective </w:t>
      </w:r>
      <w:r w:rsidR="00EF741F">
        <w:t>Student</w:t>
      </w:r>
      <w:r w:rsidRPr="00C76A15">
        <w:t xml:space="preserve">, you have a right to receive a copy of the Campus Crime and Security Report in accordance with the Jeanne Clery Disclosure of Campus Security Policy and Campus Crime Statistics Act.  The report includes information on the Campus’ security policies and procedures and specific statistics for criminal incidents and arrests on Campus.  This report may be requested from the Campus </w:t>
      </w:r>
      <w:r>
        <w:rPr>
          <w:noProof/>
        </w:rPr>
        <w:t>Dean</w:t>
      </w:r>
      <w:r w:rsidRPr="00C76A15">
        <w:t xml:space="preserve"> or the </w:t>
      </w:r>
      <w:r>
        <w:t>Director of Campus Administration</w:t>
      </w:r>
      <w:r w:rsidRPr="00C76A15">
        <w:t xml:space="preserve">, as set forth in the "Health, Security, and Safety" section of the </w:t>
      </w:r>
      <w:r w:rsidRPr="000320C3">
        <w:t>Campus’ College Catalog (the "Catalog")</w:t>
      </w:r>
      <w:r w:rsidRPr="00C76A15">
        <w:t>.  This information</w:t>
      </w:r>
      <w:r w:rsidR="00EF741F">
        <w:t xml:space="preserve"> </w:t>
      </w:r>
      <w:r w:rsidR="00EF741F" w:rsidRPr="00EF741F">
        <w:t xml:space="preserve">may also be obtained at any time by visiting the following website: </w:t>
      </w:r>
      <w:hyperlink r:id="rId8" w:history="1">
        <w:r w:rsidR="0049508B" w:rsidRPr="00C23166">
          <w:rPr>
            <w:rStyle w:val="Hyperlink"/>
          </w:rPr>
          <w:t>http://studentinfo.remingtoncollege.edu</w:t>
        </w:r>
      </w:hyperlink>
      <w:r w:rsidR="00EF741F" w:rsidRPr="00EF741F">
        <w:t>.</w:t>
      </w:r>
      <w:r w:rsidR="0049508B">
        <w:t xml:space="preserve"> </w:t>
      </w:r>
    </w:p>
    <w:p w14:paraId="5DDAAFF2" w14:textId="77777777" w:rsidR="00D0764E" w:rsidRDefault="00D0764E" w:rsidP="00D0764E">
      <w:pPr>
        <w:pStyle w:val="AEANormal"/>
        <w:tabs>
          <w:tab w:val="left" w:pos="4410"/>
        </w:tabs>
        <w:rPr>
          <w:rFonts w:ascii="Times New Roman" w:hAnsi="Times New Roman"/>
          <w:smallCaps/>
        </w:rPr>
      </w:pPr>
    </w:p>
    <w:p w14:paraId="7E6EA00B" w14:textId="77777777" w:rsidR="001F6BD6" w:rsidRPr="00C76A15" w:rsidRDefault="001F6BD6" w:rsidP="001F6BD6">
      <w:pPr>
        <w:pStyle w:val="AEASectionHeading"/>
        <w:tabs>
          <w:tab w:val="left" w:pos="4410"/>
        </w:tabs>
        <w:spacing w:line="192" w:lineRule="auto"/>
        <w:rPr>
          <w:sz w:val="20"/>
        </w:rPr>
      </w:pPr>
      <w:r w:rsidRPr="00C76A15">
        <w:t>FERPA Information</w:t>
      </w:r>
    </w:p>
    <w:p w14:paraId="504EE9DD" w14:textId="7D69BCB7" w:rsidR="001F6BD6" w:rsidRDefault="001F6BD6" w:rsidP="001F6BD6">
      <w:pPr>
        <w:pStyle w:val="AEANormal"/>
      </w:pPr>
      <w:r>
        <w:t>Under the authority of the Family Educational Rights and Privacy Act of 1974 ("FERPA"), as amended, a student has a right to inspect and review his/her education records; seek amendment to his/her records that the student believes to be inaccurate, misleading or otherwise in violation of the student’s privacy rights; consent to the disclosure of personally identifiable information contained in the student’s education records, unless FERPA authorizes disclosure without consent; or file a complaint with the Department of Education for failure to comply with FERPA.  More detailed information regarding the foregoing is set forth in the "Examination of Students Records" section of the Catalog, as well as the Annual Notification of Rights under FERPA provided once each year to all enrolled students. Under applicable federal laws, the Campus may be required to provide or disclose the contents of the Student’s records to governmental agencies or accrediting bodies.</w:t>
      </w:r>
      <w:r w:rsidR="0049508B" w:rsidRPr="0049508B">
        <w:t xml:space="preserve"> </w:t>
      </w:r>
      <w:r w:rsidR="0049508B" w:rsidRPr="00C76A15">
        <w:t>This information</w:t>
      </w:r>
      <w:r w:rsidR="0049508B">
        <w:t xml:space="preserve"> </w:t>
      </w:r>
      <w:r w:rsidR="0049508B" w:rsidRPr="00EF741F">
        <w:t xml:space="preserve">may also be obtained at any time by visiting the following website: </w:t>
      </w:r>
      <w:hyperlink r:id="rId9" w:history="1">
        <w:r w:rsidR="0049508B" w:rsidRPr="00C23166">
          <w:rPr>
            <w:rStyle w:val="Hyperlink"/>
          </w:rPr>
          <w:t>http://studentinfo.remingtoncollege.edu</w:t>
        </w:r>
      </w:hyperlink>
      <w:r w:rsidR="0049508B" w:rsidRPr="00EF741F">
        <w:t>.</w:t>
      </w:r>
      <w:r w:rsidR="0049508B">
        <w:t xml:space="preserve"> </w:t>
      </w:r>
    </w:p>
    <w:p w14:paraId="051D9998" w14:textId="5B9A1C0E" w:rsidR="006D22FA" w:rsidRDefault="006D22FA" w:rsidP="001F6BD6">
      <w:pPr>
        <w:pStyle w:val="AEANormal"/>
      </w:pPr>
    </w:p>
    <w:p w14:paraId="42918997" w14:textId="59E6E269" w:rsidR="006D22FA" w:rsidRPr="00C76A15" w:rsidRDefault="006D22FA" w:rsidP="006D22FA">
      <w:pPr>
        <w:pStyle w:val="AEASectionHeading"/>
        <w:tabs>
          <w:tab w:val="left" w:pos="4410"/>
        </w:tabs>
        <w:spacing w:line="192" w:lineRule="auto"/>
        <w:rPr>
          <w:sz w:val="20"/>
        </w:rPr>
      </w:pPr>
      <w:r>
        <w:t>Administrative Policies</w:t>
      </w:r>
    </w:p>
    <w:p w14:paraId="75D6C1C1" w14:textId="6A0D71FC" w:rsidR="00F964F7" w:rsidRDefault="006D22FA" w:rsidP="001F6BD6">
      <w:pPr>
        <w:pStyle w:val="AEANormal"/>
      </w:pPr>
      <w:r>
        <w:t xml:space="preserve">I hereby acknowledge that the Administrative Policies section of the Catalog </w:t>
      </w:r>
      <w:r w:rsidR="00F964F7">
        <w:t xml:space="preserve">or any addendum thereto (collectively the “Catalog”) </w:t>
      </w:r>
      <w:r>
        <w:t>shall govern</w:t>
      </w:r>
      <w:r w:rsidR="00D743FD">
        <w:t xml:space="preserve"> my participation in the</w:t>
      </w:r>
      <w:r w:rsidR="00D743FD" w:rsidRPr="00D743FD">
        <w:t xml:space="preserve"> </w:t>
      </w:r>
      <w:r w:rsidR="00B20471">
        <w:t>selected c</w:t>
      </w:r>
      <w:r w:rsidR="00D743FD" w:rsidRPr="00D743FD">
        <w:t>ourse</w:t>
      </w:r>
      <w:r w:rsidR="00D743FD">
        <w:t xml:space="preserve"> and is hereby incorporated </w:t>
      </w:r>
      <w:r w:rsidR="00F964F7">
        <w:t xml:space="preserve">herein and made a part of </w:t>
      </w:r>
      <w:r w:rsidR="00D743FD">
        <w:t>this Agreement</w:t>
      </w:r>
      <w:r w:rsidR="00F964F7">
        <w:t xml:space="preserve">. </w:t>
      </w:r>
      <w:r w:rsidR="00F964F7" w:rsidRPr="00F964F7">
        <w:t>In the event of a conflict between this Agreement and the Catalog, the provisions of this Agreement shall control.</w:t>
      </w:r>
      <w:r w:rsidR="00F964F7">
        <w:t xml:space="preserve"> </w:t>
      </w:r>
    </w:p>
    <w:p w14:paraId="43EC14CC" w14:textId="77777777" w:rsidR="00F964F7" w:rsidRDefault="00F964F7" w:rsidP="001F6BD6">
      <w:pPr>
        <w:pStyle w:val="AEANormal"/>
      </w:pPr>
    </w:p>
    <w:p w14:paraId="42333BFF" w14:textId="4AD40C63" w:rsidR="006D22FA" w:rsidRDefault="00D743FD" w:rsidP="001F6BD6">
      <w:pPr>
        <w:pStyle w:val="AEANormal"/>
      </w:pPr>
      <w:r>
        <w:t xml:space="preserve">The Administrative Policies in the Catalog </w:t>
      </w:r>
      <w:r w:rsidRPr="00EF741F">
        <w:t xml:space="preserve">may be obtained at any time by visiting the following website: </w:t>
      </w:r>
      <w:hyperlink r:id="rId10" w:history="1">
        <w:r w:rsidRPr="00C23166">
          <w:rPr>
            <w:rStyle w:val="Hyperlink"/>
          </w:rPr>
          <w:t>http://studentinfo.remingtoncollege.edu</w:t>
        </w:r>
      </w:hyperlink>
      <w:r w:rsidRPr="00EF741F">
        <w:t>.</w:t>
      </w:r>
    </w:p>
    <w:p w14:paraId="62F7A558" w14:textId="77777777" w:rsidR="00F964F7" w:rsidRDefault="00F964F7" w:rsidP="001F6BD6">
      <w:pPr>
        <w:pStyle w:val="AEANormal"/>
      </w:pPr>
    </w:p>
    <w:p w14:paraId="67EE76E5" w14:textId="77777777" w:rsidR="00A628D1" w:rsidRPr="00F36DC6" w:rsidRDefault="00A628D1" w:rsidP="00A628D1">
      <w:pPr>
        <w:pStyle w:val="AEASectionHeading"/>
        <w:spacing w:line="192" w:lineRule="auto"/>
        <w:rPr>
          <w:bCs/>
        </w:rPr>
      </w:pPr>
      <w:r w:rsidRPr="00F36DC6">
        <w:rPr>
          <w:bCs/>
        </w:rPr>
        <w:t>Force Majeure</w:t>
      </w:r>
    </w:p>
    <w:p w14:paraId="2BFB6F6D" w14:textId="78B7C169" w:rsidR="00A628D1" w:rsidRPr="0066406B" w:rsidRDefault="00A628D1" w:rsidP="00101B42">
      <w:pPr>
        <w:pStyle w:val="AEANormal"/>
        <w:tabs>
          <w:tab w:val="left" w:pos="4410"/>
        </w:tabs>
        <w:rPr>
          <w:rFonts w:ascii="Times New Roman" w:hAnsi="Times New Roman"/>
        </w:rPr>
      </w:pPr>
      <w:r w:rsidRPr="00F36DC6">
        <w:rPr>
          <w:rFonts w:ascii="Times New Roman" w:hAnsi="Times New Roman"/>
        </w:rPr>
        <w:t xml:space="preserve">Remington College will not be liable for any damages including but not limited to consequential damages resulting from the Campus’ inability to fulfill Remington College’s obligations under this agreement including but not limited to the failure to provide the instruction and other resources necessary to enable a Student to complete the course in which a Student has enrolled where such inability or failure is directly or indirectly caused by or results from a fire, war, terrorist act, strike, work stoppage, riot, utility failure or shortage, damage by the elements, act of nature, acts of God or any other cause beyond the control of the Campus. In the event Remington College is unable to perform any of the obligations under this agreement, for any of the reasons set above, Remington College shall not be responsible for any </w:t>
      </w:r>
      <w:r w:rsidRPr="0066406B">
        <w:rPr>
          <w:rFonts w:ascii="Times New Roman" w:hAnsi="Times New Roman"/>
        </w:rPr>
        <w:t>damages including but not limited to consequential damages or have an obligation to issue refunds.</w:t>
      </w:r>
    </w:p>
    <w:p w14:paraId="013225A2" w14:textId="7BDA713E" w:rsidR="0049508B" w:rsidRPr="0066406B" w:rsidRDefault="0049508B" w:rsidP="00101B42">
      <w:pPr>
        <w:pStyle w:val="AEANormal"/>
        <w:tabs>
          <w:tab w:val="left" w:pos="4410"/>
        </w:tabs>
        <w:rPr>
          <w:rFonts w:ascii="Times New Roman" w:hAnsi="Times New Roman"/>
        </w:rPr>
      </w:pPr>
    </w:p>
    <w:p w14:paraId="14F68ECE" w14:textId="5D9ECFD1" w:rsidR="0049508B" w:rsidRPr="0066406B" w:rsidRDefault="0049508B" w:rsidP="0049508B">
      <w:pPr>
        <w:pStyle w:val="AEASectionHeading"/>
        <w:tabs>
          <w:tab w:val="left" w:pos="4410"/>
        </w:tabs>
        <w:spacing w:line="192" w:lineRule="auto"/>
        <w:rPr>
          <w:rFonts w:ascii="Times New Roman" w:hAnsi="Times New Roman"/>
        </w:rPr>
      </w:pPr>
      <w:r w:rsidRPr="0066406B">
        <w:rPr>
          <w:rFonts w:ascii="Times New Roman" w:hAnsi="Times New Roman"/>
        </w:rPr>
        <w:t>Change in Scheduling for Course</w:t>
      </w:r>
      <w:r w:rsidR="00B20471">
        <w:rPr>
          <w:rFonts w:ascii="Times New Roman" w:hAnsi="Times New Roman"/>
        </w:rPr>
        <w:t>s</w:t>
      </w:r>
    </w:p>
    <w:p w14:paraId="51B87068" w14:textId="3C83DF44" w:rsidR="0066406B" w:rsidRPr="0066406B" w:rsidRDefault="0049508B" w:rsidP="0049508B">
      <w:pPr>
        <w:pStyle w:val="AEANormal"/>
        <w:tabs>
          <w:tab w:val="left" w:pos="4410"/>
        </w:tabs>
      </w:pPr>
      <w:r w:rsidRPr="0066406B">
        <w:t xml:space="preserve">Remington College reserves the right to </w:t>
      </w:r>
      <w:r w:rsidR="00F964F7" w:rsidRPr="0066406B">
        <w:t xml:space="preserve">reschedule the </w:t>
      </w:r>
      <w:r w:rsidR="0066406B" w:rsidRPr="0066406B">
        <w:t xml:space="preserve">start date of the scheduled meeting hours of the </w:t>
      </w:r>
      <w:r w:rsidR="00B20471">
        <w:rPr>
          <w:rFonts w:ascii="Times New Roman" w:eastAsiaTheme="minorHAnsi" w:hAnsi="Times New Roman"/>
        </w:rPr>
        <w:t>selected c</w:t>
      </w:r>
      <w:r w:rsidR="0066406B" w:rsidRPr="0066406B">
        <w:rPr>
          <w:rFonts w:ascii="Times New Roman" w:eastAsiaTheme="minorHAnsi" w:hAnsi="Times New Roman"/>
        </w:rPr>
        <w:t xml:space="preserve">ourse, including but not limited to the </w:t>
      </w:r>
      <w:r w:rsidR="00F964F7" w:rsidRPr="0066406B">
        <w:t>instruction time</w:t>
      </w:r>
      <w:r w:rsidR="0066406B" w:rsidRPr="0066406B">
        <w:t xml:space="preserve"> and the </w:t>
      </w:r>
      <w:r w:rsidR="00AE4BC2">
        <w:t>hands-on practice</w:t>
      </w:r>
      <w:r w:rsidR="0066406B" w:rsidRPr="0066406B">
        <w:t xml:space="preserve">, </w:t>
      </w:r>
      <w:r w:rsidRPr="0066406B">
        <w:t xml:space="preserve">and such decision shall be at the sole discretion of Remington College.  Absent the occurrence of a Force Majeure event, the maximum period for possible delay of a scheduled starting date shall be 120 days.  In the event of a Force Majeure event, the delay will be as long as necessary to make repairs required to enable Remington College to conduct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Pr="0066406B">
        <w:t xml:space="preserve">. Remington College reserves the right to assign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0066406B" w:rsidRPr="0066406B">
        <w:t xml:space="preserve"> </w:t>
      </w:r>
      <w:r w:rsidRPr="0066406B">
        <w:t xml:space="preserve">to the Student on the basis of the availability of </w:t>
      </w:r>
      <w:r w:rsidR="0066406B" w:rsidRPr="0066406B">
        <w:t>meeting space</w:t>
      </w:r>
      <w:r w:rsidRPr="0066406B">
        <w:t xml:space="preserve"> and instructors. </w:t>
      </w:r>
    </w:p>
    <w:p w14:paraId="4B1DE5A1" w14:textId="77777777" w:rsidR="0066406B" w:rsidRPr="0066406B" w:rsidRDefault="0066406B" w:rsidP="0049508B">
      <w:pPr>
        <w:pStyle w:val="AEANormal"/>
        <w:tabs>
          <w:tab w:val="left" w:pos="4410"/>
        </w:tabs>
      </w:pPr>
    </w:p>
    <w:p w14:paraId="0B3E36D0" w14:textId="3B525A2E" w:rsidR="0049508B" w:rsidRDefault="0049508B" w:rsidP="0049508B">
      <w:pPr>
        <w:pStyle w:val="AEANormal"/>
        <w:tabs>
          <w:tab w:val="left" w:pos="4410"/>
        </w:tabs>
      </w:pPr>
      <w:r w:rsidRPr="0066406B">
        <w:t xml:space="preserve">Remington College reserves the right and the Student agrees Remington College shall have the option to change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0066406B" w:rsidRPr="0066406B">
        <w:t xml:space="preserve"> </w:t>
      </w:r>
      <w:r w:rsidRPr="0066406B">
        <w:t xml:space="preserve">curriculum.  The Student agrees such curriculum changes may include, but shall not be limited to, substantial modifications to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Pr="0066406B">
        <w:t xml:space="preserve">. </w:t>
      </w:r>
    </w:p>
    <w:p w14:paraId="075E68E0" w14:textId="0784885A" w:rsidR="004A4C10" w:rsidDel="001F70A1" w:rsidRDefault="004A4C10" w:rsidP="0049508B">
      <w:pPr>
        <w:pStyle w:val="AEANormal"/>
        <w:tabs>
          <w:tab w:val="left" w:pos="4410"/>
        </w:tabs>
        <w:rPr>
          <w:del w:id="39" w:author="Mary Rhodes" w:date="2023-09-08T15:27:00Z"/>
        </w:rPr>
      </w:pPr>
    </w:p>
    <w:p w14:paraId="12AD5F67" w14:textId="77777777" w:rsidR="0032068D" w:rsidRPr="008F57C2" w:rsidRDefault="0032068D" w:rsidP="0049508B">
      <w:pPr>
        <w:pStyle w:val="AEANormal"/>
        <w:tabs>
          <w:tab w:val="left" w:pos="4410"/>
        </w:tabs>
      </w:pPr>
    </w:p>
    <w:p w14:paraId="5852FF82" w14:textId="77777777" w:rsidR="0049508B" w:rsidRPr="008F57C2" w:rsidRDefault="0049508B" w:rsidP="0049508B">
      <w:pPr>
        <w:pStyle w:val="AEASectionHeading"/>
        <w:tabs>
          <w:tab w:val="left" w:pos="4410"/>
        </w:tabs>
        <w:spacing w:line="192" w:lineRule="auto"/>
        <w:rPr>
          <w:rFonts w:ascii="Times New Roman" w:hAnsi="Times New Roman"/>
        </w:rPr>
      </w:pPr>
      <w:r w:rsidRPr="008F57C2">
        <w:rPr>
          <w:rFonts w:ascii="Times New Roman" w:hAnsi="Times New Roman"/>
        </w:rPr>
        <w:t>Dismissal from Course for failure to comply with Campus’ Rules and Regulations</w:t>
      </w:r>
    </w:p>
    <w:p w14:paraId="0320FC7E" w14:textId="662633F4" w:rsidR="0049508B" w:rsidRPr="008F57C2" w:rsidRDefault="0049508B" w:rsidP="0049508B">
      <w:pPr>
        <w:pStyle w:val="AEANormal"/>
        <w:rPr>
          <w:noProof/>
        </w:rPr>
      </w:pPr>
      <w:r w:rsidRPr="008F57C2">
        <w:t xml:space="preserve">The Student agrees to comply with the Campus’ Rules and Regulations as set forth in the </w:t>
      </w:r>
      <w:r w:rsidR="008F57C2" w:rsidRPr="008F57C2">
        <w:t xml:space="preserve">Administrative Policies section of the </w:t>
      </w:r>
      <w:r w:rsidRPr="008F57C2">
        <w:t xml:space="preserve">Catalog, this Agreement, and as may otherwise be published from time to time (the "Rules and Regulations").  Remington College may suspend the Student, or the Student may be Dropped for any </w:t>
      </w:r>
      <w:proofErr w:type="gramStart"/>
      <w:r w:rsidRPr="008F57C2">
        <w:t>of  the</w:t>
      </w:r>
      <w:proofErr w:type="gramEnd"/>
      <w:r w:rsidRPr="008F57C2">
        <w:t xml:space="preserve"> following: (</w:t>
      </w:r>
      <w:proofErr w:type="spellStart"/>
      <w:r w:rsidRPr="008F57C2">
        <w:t>i</w:t>
      </w:r>
      <w:proofErr w:type="spellEnd"/>
      <w:r w:rsidRPr="008F57C2">
        <w:t>) failure to comply with the Rules and Regulations</w:t>
      </w:r>
      <w:r w:rsidR="008F57C2" w:rsidRPr="008F57C2">
        <w:t xml:space="preserve"> or </w:t>
      </w:r>
      <w:r w:rsidRPr="008F57C2">
        <w:t>(ii) a breach of this Agreement or any other agreement between the Student and Remington College.</w:t>
      </w:r>
    </w:p>
    <w:p w14:paraId="36C1AABB" w14:textId="77777777" w:rsidR="0049508B" w:rsidRPr="008F57C2" w:rsidRDefault="0049508B" w:rsidP="0049508B">
      <w:pPr>
        <w:pStyle w:val="AEANormal"/>
        <w:tabs>
          <w:tab w:val="left" w:pos="4410"/>
        </w:tabs>
      </w:pPr>
    </w:p>
    <w:p w14:paraId="7D5AE506" w14:textId="77777777" w:rsidR="0049508B" w:rsidRPr="008F57C2" w:rsidRDefault="0049508B" w:rsidP="0049508B">
      <w:pPr>
        <w:pStyle w:val="AEASectionHeading"/>
        <w:tabs>
          <w:tab w:val="left" w:pos="4410"/>
        </w:tabs>
      </w:pPr>
      <w:r w:rsidRPr="008F57C2">
        <w:t xml:space="preserve">Dispute </w:t>
      </w:r>
      <w:proofErr w:type="gramStart"/>
      <w:r w:rsidRPr="008F57C2">
        <w:t>resolution  procedures</w:t>
      </w:r>
      <w:proofErr w:type="gramEnd"/>
      <w:r w:rsidRPr="008F57C2">
        <w:t xml:space="preserve"> and alternatives</w:t>
      </w:r>
    </w:p>
    <w:p w14:paraId="2311241F" w14:textId="62A3F779" w:rsidR="0049508B" w:rsidRPr="008F57C2" w:rsidRDefault="0049508B" w:rsidP="0049508B">
      <w:pPr>
        <w:pStyle w:val="AEANormal"/>
        <w:tabs>
          <w:tab w:val="left" w:pos="4410"/>
        </w:tabs>
        <w:rPr>
          <w:sz w:val="18"/>
        </w:rPr>
      </w:pPr>
      <w:r w:rsidRPr="008F57C2">
        <w:t xml:space="preserve">From time to time, Students may have disputes with Remington College.  It is the goal of Remington College and the Campus to resolve all such disputes promptly, fairly and directly with the Student without the intervention of third parties.  </w:t>
      </w:r>
    </w:p>
    <w:p w14:paraId="63A3865C" w14:textId="77777777" w:rsidR="0049508B" w:rsidRPr="008F57C2" w:rsidRDefault="0049508B" w:rsidP="0049508B">
      <w:pPr>
        <w:tabs>
          <w:tab w:val="left" w:pos="4410"/>
        </w:tabs>
        <w:spacing w:line="192" w:lineRule="auto"/>
        <w:outlineLvl w:val="0"/>
        <w:rPr>
          <w:b/>
          <w:sz w:val="18"/>
          <w:szCs w:val="24"/>
          <w:u w:val="single"/>
        </w:rPr>
      </w:pPr>
    </w:p>
    <w:p w14:paraId="1366741B" w14:textId="77777777" w:rsidR="0049508B" w:rsidRPr="00D408A2" w:rsidRDefault="0049508B" w:rsidP="00D408A2">
      <w:pPr>
        <w:pStyle w:val="AEASectionHeading"/>
        <w:spacing w:line="192" w:lineRule="auto"/>
        <w:rPr>
          <w:bCs/>
          <w:rPrChange w:id="40" w:author="Mary Rhodes" w:date="2023-09-08T15:51:00Z">
            <w:rPr/>
          </w:rPrChange>
        </w:rPr>
        <w:pPrChange w:id="41" w:author="Mary Rhodes" w:date="2023-09-08T15:51:00Z">
          <w:pPr>
            <w:pStyle w:val="AEASectionSubheading"/>
            <w:tabs>
              <w:tab w:val="left" w:pos="4410"/>
            </w:tabs>
          </w:pPr>
        </w:pPrChange>
      </w:pPr>
      <w:r w:rsidRPr="00D408A2">
        <w:rPr>
          <w:bCs/>
          <w:rPrChange w:id="42" w:author="Mary Rhodes" w:date="2023-09-08T15:51:00Z">
            <w:rPr/>
          </w:rPrChange>
        </w:rPr>
        <w:t>Campus Grievance Procedures</w:t>
      </w:r>
    </w:p>
    <w:p w14:paraId="5C80ECE0" w14:textId="77777777" w:rsidR="0049508B" w:rsidRPr="008F57C2" w:rsidRDefault="0049508B" w:rsidP="0049508B">
      <w:pPr>
        <w:pStyle w:val="AEANormal"/>
        <w:tabs>
          <w:tab w:val="left" w:pos="4410"/>
        </w:tabs>
      </w:pPr>
      <w:r w:rsidRPr="008F57C2">
        <w:t>A grievance is defined as any dispute between the Student and Remington College. The Student agrees that if the Student has a grievance, the Student must</w:t>
      </w:r>
      <w:r w:rsidRPr="008F57C2">
        <w:rPr>
          <w:rFonts w:ascii="Arial" w:hAnsi="Arial" w:cs="Arial"/>
          <w:sz w:val="18"/>
          <w:szCs w:val="18"/>
        </w:rPr>
        <w:t xml:space="preserve"> </w:t>
      </w:r>
      <w:r w:rsidRPr="008F57C2">
        <w:t>put the grievance in writing and submit it in accordance with the Campus Grievance Procedures section in the Catalog and the grievance will be resolved in accordance with the Campus Grievance Procedures.  Any grievance related to sexual harassment should be reported immediately in accordance with the Campus’ Sexual Harassment Policy as set forth in the Catalog. Allegations of sexual harassment will be handled as set forth in the Catalog to the extent such policies conflict with this Agreement.</w:t>
      </w:r>
    </w:p>
    <w:p w14:paraId="06375CFA" w14:textId="13A4BD6B" w:rsidR="0049508B" w:rsidRPr="008F57C2" w:rsidRDefault="0049508B" w:rsidP="00101B42">
      <w:pPr>
        <w:pStyle w:val="AEANormal"/>
        <w:tabs>
          <w:tab w:val="left" w:pos="4410"/>
        </w:tabs>
        <w:rPr>
          <w:rFonts w:ascii="Times New Roman" w:hAnsi="Times New Roman"/>
        </w:rPr>
      </w:pPr>
    </w:p>
    <w:p w14:paraId="4853AD7E" w14:textId="77777777" w:rsidR="0049508B" w:rsidRPr="00D408A2" w:rsidRDefault="0049508B" w:rsidP="00D408A2">
      <w:pPr>
        <w:pStyle w:val="AEASectionHeading"/>
        <w:spacing w:line="192" w:lineRule="auto"/>
        <w:rPr>
          <w:bCs/>
          <w:rPrChange w:id="43" w:author="Mary Rhodes" w:date="2023-09-08T15:51:00Z">
            <w:rPr/>
          </w:rPrChange>
        </w:rPr>
        <w:pPrChange w:id="44" w:author="Mary Rhodes" w:date="2023-09-08T15:51:00Z">
          <w:pPr>
            <w:pStyle w:val="AEASectionSubheading"/>
            <w:tabs>
              <w:tab w:val="left" w:pos="4410"/>
            </w:tabs>
            <w:spacing w:line="192" w:lineRule="auto"/>
          </w:pPr>
        </w:pPrChange>
      </w:pPr>
      <w:r w:rsidRPr="00D408A2">
        <w:rPr>
          <w:bCs/>
          <w:rPrChange w:id="45" w:author="Mary Rhodes" w:date="2023-09-08T15:51:00Z">
            <w:rPr/>
          </w:rPrChange>
        </w:rPr>
        <w:t>Alternative Dispute Resolution</w:t>
      </w:r>
    </w:p>
    <w:p w14:paraId="506BBB33" w14:textId="7FAA7C2F" w:rsidR="0049508B" w:rsidRPr="00B3414E" w:rsidRDefault="0049508B" w:rsidP="0049508B">
      <w:pPr>
        <w:pStyle w:val="AEANormal"/>
        <w:tabs>
          <w:tab w:val="left" w:pos="4410"/>
        </w:tabs>
        <w:rPr>
          <w:b/>
        </w:rPr>
      </w:pPr>
      <w:r w:rsidRPr="00B3414E">
        <w:rPr>
          <w:b/>
        </w:rPr>
        <w:t>In the event that the above grievance procedures do not result in a satisfactory resolution of the dispute, or the Student is not satisfied with any response to his or her written complaint filed with the Commission, the Student and Remington College agree that any Claim, as hereinafter defined, brought by either the Student or Remington College against the other, or against the employees, agents, owners or officers of Remington College or any affiliates of Remington College or any officers of the owners of Remington College or assigns of the other, shall be resolved by binding arbitration conducted by American Arbitration Association ("AAA").</w:t>
      </w:r>
    </w:p>
    <w:p w14:paraId="4FF96712" w14:textId="77777777" w:rsidR="0049508B" w:rsidRPr="00B3414E" w:rsidRDefault="0049508B" w:rsidP="0049508B">
      <w:pPr>
        <w:pStyle w:val="AEANormal"/>
        <w:tabs>
          <w:tab w:val="left" w:pos="4410"/>
        </w:tabs>
      </w:pPr>
    </w:p>
    <w:p w14:paraId="285D92EB" w14:textId="77777777" w:rsidR="001F70A1" w:rsidRDefault="001F70A1" w:rsidP="0049508B">
      <w:pPr>
        <w:pStyle w:val="AEANormal"/>
        <w:tabs>
          <w:tab w:val="left" w:pos="4410"/>
        </w:tabs>
        <w:rPr>
          <w:ins w:id="46" w:author="Mary Rhodes" w:date="2023-09-08T15:27:00Z"/>
        </w:rPr>
      </w:pPr>
    </w:p>
    <w:p w14:paraId="067112DE" w14:textId="7BF0AF6F" w:rsidR="0049508B" w:rsidRPr="00B3414E" w:rsidRDefault="0049508B" w:rsidP="0049508B">
      <w:pPr>
        <w:pStyle w:val="AEANormal"/>
        <w:tabs>
          <w:tab w:val="left" w:pos="4410"/>
        </w:tabs>
      </w:pPr>
      <w:r w:rsidRPr="00B3414E">
        <w:t xml:space="preserve">The Student may contact the Legal Department at Remington College between 8:30 a.m. and 5:00 p.m. </w:t>
      </w:r>
      <w:ins w:id="47" w:author="Mary Rhodes" w:date="2023-09-08T15:27:00Z">
        <w:r w:rsidR="001F70A1" w:rsidRPr="001F70A1">
          <w:t>Central time at 9451 Lyndon B. Johnson Freeway, Suite 200, Dallas, TX 75243</w:t>
        </w:r>
      </w:ins>
      <w:del w:id="48" w:author="Mary Rhodes" w:date="2023-09-08T15:27:00Z">
        <w:r w:rsidRPr="00B3414E" w:rsidDel="001F70A1">
          <w:delText xml:space="preserve">Eastern time at </w:delText>
        </w:r>
        <w:r w:rsidR="004A5B7F" w:rsidRPr="00B3414E" w:rsidDel="001F70A1">
          <w:delText>7415 Maynardville Pike, Suite 101, Knoxville, Tennessee 37938-3763</w:delText>
        </w:r>
      </w:del>
      <w:r w:rsidR="004A5B7F" w:rsidRPr="00B3414E">
        <w:t xml:space="preserve"> </w:t>
      </w:r>
      <w:r w:rsidRPr="00B3414E">
        <w:t>to obtain additional information regarding how to commence arbitration.  Remington College</w:t>
      </w:r>
      <w:r w:rsidRPr="00B3414E">
        <w:rPr>
          <w:b/>
        </w:rPr>
        <w:t xml:space="preserve"> </w:t>
      </w:r>
      <w:r w:rsidRPr="00B3414E">
        <w:t>will, upon request, provide the Student with a package of information on how to contact the AAA and obtain a copy of the AAA Rules (defined below). By way of general information, under the AAA Rules an arbitration may be commenced by notifying the other party in writing of the desire to arbitrate a dispute or claim (a "Demand") and submitting two (2) copies of the Demand to the AAA at the time it sends the Demand to the other party along with a copy of this Agreement and the required fees and deposits.  Upon request, Remington College</w:t>
      </w:r>
      <w:r w:rsidRPr="00B3414E" w:rsidDel="001C2E42">
        <w:t xml:space="preserve"> </w:t>
      </w:r>
      <w:r w:rsidRPr="00B3414E">
        <w:t xml:space="preserve">will provide a Demand form, the address where the form should be sent along with a schedule of the required fees.  </w:t>
      </w:r>
    </w:p>
    <w:p w14:paraId="3AED7D68" w14:textId="77777777" w:rsidR="0049508B" w:rsidRPr="00B3414E" w:rsidRDefault="0049508B" w:rsidP="0049508B">
      <w:pPr>
        <w:pStyle w:val="AEANormal"/>
        <w:tabs>
          <w:tab w:val="left" w:pos="4410"/>
        </w:tabs>
      </w:pPr>
    </w:p>
    <w:p w14:paraId="43F0BF72" w14:textId="77777777" w:rsidR="0049508B" w:rsidRPr="00B3414E" w:rsidRDefault="0049508B" w:rsidP="0049508B">
      <w:pPr>
        <w:pStyle w:val="AEANormal"/>
        <w:tabs>
          <w:tab w:val="left" w:pos="4410"/>
        </w:tabs>
      </w:pPr>
      <w:r w:rsidRPr="00B3414E">
        <w:t>"Claim" means any claim, dispute, or controversy, whether in contract, tort or otherwise, whether pre-existing, present or future, and including statutory, common law, tort or equitable claims between the Student and Remington College, except for a Borrower Defense Claim as defined above.</w:t>
      </w:r>
      <w:r w:rsidRPr="00B3414E" w:rsidDel="001C2E42">
        <w:t xml:space="preserve"> </w:t>
      </w:r>
    </w:p>
    <w:p w14:paraId="05ED48E4" w14:textId="77777777" w:rsidR="0049508B" w:rsidRPr="00B3414E" w:rsidRDefault="0049508B" w:rsidP="0049508B">
      <w:pPr>
        <w:pStyle w:val="AEANormal"/>
        <w:tabs>
          <w:tab w:val="left" w:pos="4410"/>
        </w:tabs>
      </w:pPr>
    </w:p>
    <w:p w14:paraId="7B120973" w14:textId="77777777" w:rsidR="0049508B" w:rsidRPr="00B3414E" w:rsidRDefault="0049508B" w:rsidP="0049508B">
      <w:pPr>
        <w:pStyle w:val="AEANormal"/>
        <w:tabs>
          <w:tab w:val="left" w:pos="4410"/>
        </w:tabs>
      </w:pPr>
      <w:r w:rsidRPr="00B3414E">
        <w:t xml:space="preserve">The arbitration shall be governed by the Federal Arbitration Act ("F.A.A."), 9 U.S.C. Sections 1-16 and the AAA’s Consumer Arbitration Rules ("AAA Rules") (collectively the "Arbitration Rules").  The arbitrator appointed by the AAA (the "Arbitrator") shall apply applicable substantive law consistent with the F.A.A., the Arbitration Rules and applicable statutes of limitation and honor claims of privilege recognized by law.  The Arbitrator shall not conduct class arbitration; that is, the Arbitrator shall not allow the Student to serve as a representative in any capacity for others in the arbitration.  Judgment upon the award rendered by the Arbitrator may be entered in any court having jurisdiction.  This Arbitration Agreement shall survive satisfaction of the Student’s obligations and termination of this Agreement. </w:t>
      </w:r>
    </w:p>
    <w:p w14:paraId="7E016A93" w14:textId="77777777" w:rsidR="0049508B" w:rsidRPr="00B3414E" w:rsidRDefault="0049508B" w:rsidP="0049508B">
      <w:pPr>
        <w:pStyle w:val="AEANormal"/>
        <w:tabs>
          <w:tab w:val="left" w:pos="4410"/>
        </w:tabs>
      </w:pPr>
    </w:p>
    <w:p w14:paraId="17627587" w14:textId="77777777" w:rsidR="0049508B" w:rsidRPr="00B3414E" w:rsidRDefault="0049508B" w:rsidP="0049508B">
      <w:pPr>
        <w:pStyle w:val="AEANormal"/>
        <w:tabs>
          <w:tab w:val="left" w:pos="4410"/>
        </w:tabs>
        <w:rPr>
          <w:b/>
        </w:rPr>
      </w:pPr>
      <w:r w:rsidRPr="00B3414E">
        <w:rPr>
          <w:b/>
        </w:rPr>
        <w:t>Arbitration is mandatory and the Arbitrator’s decision is binding.</w:t>
      </w:r>
    </w:p>
    <w:p w14:paraId="32036C04" w14:textId="0C2EFD2C" w:rsidR="0049508B" w:rsidRPr="00B3414E" w:rsidRDefault="0049508B" w:rsidP="00101B42">
      <w:pPr>
        <w:pStyle w:val="AEANormal"/>
        <w:tabs>
          <w:tab w:val="left" w:pos="4410"/>
        </w:tabs>
        <w:rPr>
          <w:rFonts w:ascii="Times New Roman" w:hAnsi="Times New Roman"/>
        </w:rPr>
      </w:pPr>
    </w:p>
    <w:p w14:paraId="518914B4" w14:textId="77777777" w:rsidR="0049508B" w:rsidRPr="00B3414E" w:rsidRDefault="0049508B" w:rsidP="0049508B">
      <w:pPr>
        <w:pStyle w:val="AEASectionHeading"/>
        <w:tabs>
          <w:tab w:val="left" w:pos="4410"/>
        </w:tabs>
        <w:spacing w:line="192" w:lineRule="auto"/>
      </w:pPr>
      <w:r w:rsidRPr="00B3414E">
        <w:t>Choice of Laws and Venue</w:t>
      </w:r>
    </w:p>
    <w:p w14:paraId="12EC2732" w14:textId="28DC98E0" w:rsidR="0049508B" w:rsidRPr="00B3414E" w:rsidRDefault="001F70A1" w:rsidP="0049508B">
      <w:pPr>
        <w:pStyle w:val="AEANormal"/>
        <w:tabs>
          <w:tab w:val="left" w:pos="4410"/>
        </w:tabs>
        <w:rPr>
          <w:smallCaps/>
          <w:szCs w:val="24"/>
        </w:rPr>
      </w:pPr>
      <w:ins w:id="49" w:author="Mary Rhodes" w:date="2023-09-08T15:27:00Z">
        <w:r w:rsidRPr="001F70A1">
          <w:t>This Agreement shall be governed by the laws of the state where the campus is located as stated on page 1 of this Agreement</w:t>
        </w:r>
      </w:ins>
      <w:del w:id="50" w:author="Mary Rhodes" w:date="2023-09-08T15:27:00Z">
        <w:r w:rsidR="0049508B" w:rsidRPr="00B3414E" w:rsidDel="001F70A1">
          <w:delText xml:space="preserve">This Agreement shall be governed by the laws of the State of </w:delText>
        </w:r>
        <w:r w:rsidR="00B3414E" w:rsidDel="001F70A1">
          <w:rPr>
            <w:noProof/>
          </w:rPr>
          <w:delText>Tennessee</w:delText>
        </w:r>
      </w:del>
      <w:r w:rsidR="0049508B" w:rsidRPr="00B3414E">
        <w:t xml:space="preserve">.  </w:t>
      </w:r>
    </w:p>
    <w:p w14:paraId="01B32B19" w14:textId="77777777" w:rsidR="0049508B" w:rsidRPr="0049508B" w:rsidRDefault="0049508B" w:rsidP="00101B42">
      <w:pPr>
        <w:pStyle w:val="AEANormal"/>
        <w:tabs>
          <w:tab w:val="left" w:pos="4410"/>
        </w:tabs>
        <w:rPr>
          <w:rFonts w:ascii="Times New Roman" w:hAnsi="Times New Roman"/>
          <w:color w:val="FF0000"/>
        </w:rPr>
      </w:pPr>
    </w:p>
    <w:p w14:paraId="6A53B51F" w14:textId="77777777" w:rsidR="00CA497C" w:rsidRPr="00C76A15" w:rsidRDefault="00CA497C" w:rsidP="00CA497C">
      <w:pPr>
        <w:tabs>
          <w:tab w:val="left" w:pos="4410"/>
        </w:tabs>
        <w:spacing w:line="192" w:lineRule="auto"/>
        <w:rPr>
          <w:b/>
          <w:bCs/>
          <w:sz w:val="22"/>
          <w:szCs w:val="22"/>
        </w:rPr>
      </w:pPr>
      <w:r w:rsidRPr="00C76A15">
        <w:rPr>
          <w:b/>
          <w:bCs/>
          <w:sz w:val="22"/>
          <w:szCs w:val="22"/>
        </w:rPr>
        <w:t xml:space="preserve">This Agreement and the Catalog constitute the entire agreement between the Student and </w:t>
      </w:r>
      <w:r>
        <w:rPr>
          <w:b/>
          <w:bCs/>
          <w:sz w:val="22"/>
          <w:szCs w:val="22"/>
        </w:rPr>
        <w:t>Remington College</w:t>
      </w:r>
      <w:r w:rsidRPr="00C76A15">
        <w:rPr>
          <w:b/>
          <w:bCs/>
          <w:sz w:val="22"/>
          <w:szCs w:val="22"/>
        </w:rPr>
        <w:t xml:space="preserve"> and supersedes any prior oral or written agreements, which are herewith declared null and void.  </w:t>
      </w:r>
    </w:p>
    <w:p w14:paraId="1CA83AC3" w14:textId="77777777" w:rsidR="007A3D68" w:rsidRPr="00D26F71" w:rsidRDefault="007A3D68" w:rsidP="00A7724C">
      <w:pPr>
        <w:keepLines/>
        <w:tabs>
          <w:tab w:val="left" w:pos="4410"/>
        </w:tabs>
        <w:rPr>
          <w:b/>
          <w:sz w:val="20"/>
        </w:rPr>
      </w:pPr>
    </w:p>
    <w:p w14:paraId="7CE2FBEA" w14:textId="4DF1DF39" w:rsidR="007A3D68" w:rsidRPr="00D26F71" w:rsidRDefault="007A3D68" w:rsidP="00006342">
      <w:pPr>
        <w:tabs>
          <w:tab w:val="left" w:pos="4410"/>
        </w:tabs>
        <w:rPr>
          <w:b/>
          <w:sz w:val="20"/>
        </w:rPr>
      </w:pPr>
      <w:r w:rsidRPr="00D26F71">
        <w:rPr>
          <w:b/>
          <w:caps/>
          <w:sz w:val="20"/>
        </w:rPr>
        <w:t xml:space="preserve">THIS AGREEMENT SHALL BECOME BINDING upon execution by the </w:t>
      </w:r>
      <w:r w:rsidR="00EF741F">
        <w:rPr>
          <w:b/>
          <w:caps/>
          <w:sz w:val="20"/>
        </w:rPr>
        <w:t>Student</w:t>
      </w:r>
      <w:r w:rsidRPr="00D26F71">
        <w:rPr>
          <w:b/>
          <w:caps/>
          <w:sz w:val="20"/>
        </w:rPr>
        <w:t xml:space="preserve"> </w:t>
      </w:r>
      <w:r w:rsidR="00D513B1" w:rsidRPr="00D26F71">
        <w:rPr>
          <w:b/>
          <w:caps/>
          <w:sz w:val="20"/>
        </w:rPr>
        <w:t xml:space="preserve">AND </w:t>
      </w:r>
      <w:r w:rsidRPr="00D26F71">
        <w:rPr>
          <w:b/>
          <w:caps/>
          <w:sz w:val="20"/>
        </w:rPr>
        <w:t xml:space="preserve">BY </w:t>
      </w:r>
      <w:r w:rsidR="00F30B52">
        <w:rPr>
          <w:b/>
          <w:caps/>
          <w:sz w:val="20"/>
        </w:rPr>
        <w:t xml:space="preserve">payment of the fee by partipcant. </w:t>
      </w:r>
    </w:p>
    <w:p w14:paraId="2AE73F3D" w14:textId="77777777" w:rsidR="007A3D68" w:rsidRPr="00D26F71" w:rsidRDefault="007A3D68" w:rsidP="00006342">
      <w:pPr>
        <w:keepNext/>
        <w:keepLines/>
        <w:tabs>
          <w:tab w:val="left" w:pos="3420"/>
          <w:tab w:val="left" w:pos="4410"/>
          <w:tab w:val="left" w:pos="5040"/>
        </w:tabs>
        <w:spacing w:line="216" w:lineRule="auto"/>
        <w:rPr>
          <w:rFonts w:ascii="Times" w:hAnsi="Times"/>
        </w:rPr>
      </w:pPr>
    </w:p>
    <w:p w14:paraId="0471CB20" w14:textId="43B4BE42"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jc w:val="center"/>
        <w:rPr>
          <w:b/>
          <w:caps/>
          <w:szCs w:val="24"/>
        </w:rPr>
      </w:pPr>
      <w:r w:rsidRPr="00D26F71">
        <w:rPr>
          <w:b/>
          <w:caps/>
          <w:szCs w:val="24"/>
        </w:rPr>
        <w:t xml:space="preserve">caution to Prospective </w:t>
      </w:r>
      <w:r w:rsidR="00EF741F">
        <w:rPr>
          <w:b/>
          <w:caps/>
          <w:szCs w:val="24"/>
        </w:rPr>
        <w:t>Student</w:t>
      </w:r>
      <w:r w:rsidRPr="00D26F71">
        <w:rPr>
          <w:b/>
          <w:caps/>
          <w:szCs w:val="24"/>
        </w:rPr>
        <w:t>s</w:t>
      </w:r>
    </w:p>
    <w:p w14:paraId="1C8A3470" w14:textId="77777777"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rPr>
          <w:b/>
          <w:caps/>
          <w:sz w:val="20"/>
          <w:u w:val="single"/>
        </w:rPr>
      </w:pPr>
      <w:r w:rsidRPr="00D26F71">
        <w:rPr>
          <w:b/>
          <w:caps/>
          <w:sz w:val="20"/>
          <w:u w:val="single"/>
        </w:rPr>
        <w:t>if anyone affiliated with the Campus in any way has promised you anything not specifically described in this agreement do not sign this agreement.</w:t>
      </w:r>
    </w:p>
    <w:p w14:paraId="7D0A6DCC" w14:textId="77777777"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rPr>
          <w:b/>
          <w:caps/>
          <w:sz w:val="20"/>
          <w:u w:val="single"/>
        </w:rPr>
      </w:pPr>
    </w:p>
    <w:p w14:paraId="14232565" w14:textId="4FDB83C9" w:rsidR="00404C20" w:rsidRDefault="007A3D68" w:rsidP="0072196E">
      <w:pPr>
        <w:keepLines/>
        <w:pBdr>
          <w:top w:val="single" w:sz="4" w:space="5" w:color="auto"/>
          <w:left w:val="single" w:sz="4" w:space="4" w:color="auto"/>
          <w:bottom w:val="single" w:sz="4" w:space="17" w:color="auto"/>
          <w:right w:val="single" w:sz="4" w:space="4" w:color="auto"/>
        </w:pBdr>
        <w:tabs>
          <w:tab w:val="left" w:pos="4410"/>
        </w:tabs>
      </w:pPr>
      <w:r w:rsidRPr="00D26F71">
        <w:rPr>
          <w:b/>
          <w:caps/>
          <w:sz w:val="20"/>
          <w:u w:val="single"/>
        </w:rPr>
        <w:t>by signing this agreement, YOU specifically represent and warrant: (1) that no guarantees or inducements have been made to YOU, (2) YOU HAVE been promised nothing beyond what is contained in this</w:t>
      </w:r>
      <w:r w:rsidR="00D513B1" w:rsidRPr="00D26F71">
        <w:rPr>
          <w:b/>
          <w:caps/>
          <w:sz w:val="20"/>
          <w:u w:val="single"/>
        </w:rPr>
        <w:t xml:space="preserve"> </w:t>
      </w:r>
      <w:r w:rsidR="00001854" w:rsidRPr="00D26F71">
        <w:rPr>
          <w:b/>
          <w:caps/>
          <w:sz w:val="20"/>
          <w:u w:val="single"/>
        </w:rPr>
        <w:t>AGREEMENT</w:t>
      </w:r>
      <w:r w:rsidRPr="00D26F71">
        <w:rPr>
          <w:b/>
          <w:caps/>
          <w:sz w:val="20"/>
          <w:u w:val="single"/>
        </w:rPr>
        <w:t>, (3) YOU UNDERSTAND that the Campus is relying on this representation in agreeing to enter into this agreement with YOU</w:t>
      </w:r>
      <w:r w:rsidR="00001854" w:rsidRPr="00D26F71">
        <w:rPr>
          <w:b/>
          <w:caps/>
          <w:sz w:val="20"/>
          <w:u w:val="single"/>
        </w:rPr>
        <w:t xml:space="preserve">, </w:t>
      </w:r>
      <w:r w:rsidR="00404C20">
        <w:rPr>
          <w:b/>
          <w:caps/>
          <w:sz w:val="20"/>
          <w:u w:val="single"/>
        </w:rPr>
        <w:t xml:space="preserve">AND </w:t>
      </w:r>
      <w:r w:rsidR="00001854" w:rsidRPr="00D26F71">
        <w:rPr>
          <w:b/>
          <w:caps/>
          <w:sz w:val="20"/>
          <w:u w:val="single"/>
        </w:rPr>
        <w:t xml:space="preserve">(4) THAT </w:t>
      </w:r>
      <w:r w:rsidR="00D513B1" w:rsidRPr="00D26F71">
        <w:rPr>
          <w:b/>
          <w:caps/>
          <w:sz w:val="20"/>
          <w:u w:val="single"/>
        </w:rPr>
        <w:t xml:space="preserve">you understand that </w:t>
      </w:r>
      <w:r w:rsidR="00001854" w:rsidRPr="00D26F71">
        <w:rPr>
          <w:b/>
          <w:caps/>
          <w:sz w:val="20"/>
          <w:u w:val="single"/>
        </w:rPr>
        <w:t>NO COLLEGE CREDIT SHALL BE EARNED</w:t>
      </w:r>
      <w:r w:rsidR="00D513B1" w:rsidRPr="00D26F71">
        <w:rPr>
          <w:b/>
          <w:caps/>
          <w:sz w:val="20"/>
          <w:u w:val="single"/>
        </w:rPr>
        <w:t xml:space="preserve"> from successful completion of the </w:t>
      </w:r>
      <w:r w:rsidR="00B20471">
        <w:rPr>
          <w:b/>
          <w:caps/>
          <w:sz w:val="20"/>
          <w:u w:val="single"/>
        </w:rPr>
        <w:t xml:space="preserve">Selected </w:t>
      </w:r>
      <w:r w:rsidR="00C47B97" w:rsidRPr="00C47B97">
        <w:rPr>
          <w:b/>
          <w:caps/>
          <w:sz w:val="20"/>
          <w:u w:val="single"/>
        </w:rPr>
        <w:t>Course</w:t>
      </w:r>
      <w:r w:rsidRPr="00D26F71">
        <w:rPr>
          <w:b/>
          <w:caps/>
          <w:sz w:val="20"/>
          <w:u w:val="single"/>
        </w:rPr>
        <w:t>.</w:t>
      </w:r>
    </w:p>
    <w:p w14:paraId="235E57F4" w14:textId="77777777" w:rsidR="00404C20" w:rsidRDefault="00404C20" w:rsidP="00006342">
      <w:pPr>
        <w:pStyle w:val="AEANormal"/>
        <w:keepLines/>
        <w:tabs>
          <w:tab w:val="left" w:pos="4410"/>
        </w:tabs>
      </w:pPr>
    </w:p>
    <w:p w14:paraId="7560F152" w14:textId="4BB2FD56" w:rsidR="0072196E" w:rsidRDefault="0072196E" w:rsidP="00006342">
      <w:pPr>
        <w:pStyle w:val="AEANormal"/>
        <w:keepLines/>
        <w:tabs>
          <w:tab w:val="left" w:pos="4410"/>
        </w:tabs>
        <w:rPr>
          <w:ins w:id="51" w:author="Mary Rhodes" w:date="2023-09-08T15:27:00Z"/>
        </w:rPr>
      </w:pPr>
    </w:p>
    <w:p w14:paraId="2CADAC87" w14:textId="77777777" w:rsidR="001F70A1" w:rsidRPr="00D26F71" w:rsidRDefault="001F70A1" w:rsidP="00006342">
      <w:pPr>
        <w:pStyle w:val="AEANormal"/>
        <w:keepLines/>
        <w:tabs>
          <w:tab w:val="left" w:pos="4410"/>
        </w:tabs>
      </w:pPr>
    </w:p>
    <w:p w14:paraId="2316D425" w14:textId="77777777" w:rsidR="007A3D68" w:rsidRPr="00D26F71" w:rsidRDefault="007A3D68" w:rsidP="00006342">
      <w:pPr>
        <w:keepLines/>
        <w:tabs>
          <w:tab w:val="left" w:pos="4410"/>
        </w:tabs>
        <w:rPr>
          <w:b/>
          <w:sz w:val="20"/>
        </w:rPr>
      </w:pPr>
      <w:r w:rsidRPr="00D26F71">
        <w:rPr>
          <w:b/>
          <w:sz w:val="20"/>
        </w:rPr>
        <w:t>_________________________________________________________________________________________</w:t>
      </w:r>
      <w:r w:rsidRPr="00D26F71">
        <w:rPr>
          <w:b/>
          <w:sz w:val="20"/>
        </w:rPr>
        <w:tab/>
        <w:t>_________________</w:t>
      </w:r>
    </w:p>
    <w:p w14:paraId="3DD564EF" w14:textId="2B3956CB" w:rsidR="007A3D68" w:rsidRPr="00D26F71" w:rsidRDefault="00EF741F" w:rsidP="00006342">
      <w:pPr>
        <w:keepLines/>
        <w:tabs>
          <w:tab w:val="left" w:pos="4410"/>
        </w:tabs>
        <w:rPr>
          <w:b/>
          <w:sz w:val="20"/>
        </w:rPr>
      </w:pPr>
      <w:r>
        <w:rPr>
          <w:b/>
          <w:sz w:val="20"/>
        </w:rPr>
        <w:t>Student</w:t>
      </w:r>
      <w:r w:rsidR="007A3D68" w:rsidRPr="00D26F71">
        <w:rPr>
          <w:b/>
          <w:sz w:val="20"/>
        </w:rPr>
        <w:t>’s Signature</w:t>
      </w:r>
      <w:r w:rsidR="007A3D68" w:rsidRPr="00D26F71">
        <w:rPr>
          <w:b/>
          <w:sz w:val="20"/>
        </w:rPr>
        <w:tab/>
      </w:r>
      <w:r w:rsidR="007A3D68" w:rsidRPr="00D26F71">
        <w:rPr>
          <w:b/>
          <w:sz w:val="20"/>
        </w:rPr>
        <w:tab/>
      </w:r>
      <w:r w:rsidR="007A3D68" w:rsidRPr="00D26F71">
        <w:rPr>
          <w:b/>
          <w:sz w:val="20"/>
        </w:rPr>
        <w:tab/>
        <w:t xml:space="preserve">                                     </w:t>
      </w:r>
      <w:r w:rsidR="007A3D68" w:rsidRPr="00D26F71">
        <w:rPr>
          <w:b/>
          <w:sz w:val="20"/>
        </w:rPr>
        <w:tab/>
      </w:r>
      <w:r w:rsidR="007A3D68" w:rsidRPr="00D26F71">
        <w:rPr>
          <w:b/>
          <w:sz w:val="20"/>
        </w:rPr>
        <w:tab/>
      </w:r>
      <w:r w:rsidR="007A3D68" w:rsidRPr="00D26F71">
        <w:rPr>
          <w:b/>
          <w:sz w:val="20"/>
        </w:rPr>
        <w:tab/>
        <w:t>Execution Date</w:t>
      </w:r>
    </w:p>
    <w:p w14:paraId="3E8E0854" w14:textId="77777777" w:rsidR="007A3D68" w:rsidRPr="00D26F71" w:rsidRDefault="007A3D68" w:rsidP="00006342">
      <w:pPr>
        <w:pStyle w:val="AEANormal"/>
        <w:keepLines/>
        <w:tabs>
          <w:tab w:val="left" w:pos="4410"/>
        </w:tabs>
      </w:pPr>
    </w:p>
    <w:p w14:paraId="4D111468" w14:textId="55CAA8C7" w:rsidR="007A3D68" w:rsidRPr="00302C7F" w:rsidRDefault="007A3D68" w:rsidP="00006342">
      <w:pPr>
        <w:keepLines/>
        <w:tabs>
          <w:tab w:val="left" w:pos="4410"/>
        </w:tabs>
        <w:rPr>
          <w:b/>
          <w:sz w:val="20"/>
        </w:rPr>
      </w:pPr>
      <w:r w:rsidRPr="00302C7F">
        <w:rPr>
          <w:b/>
          <w:sz w:val="20"/>
        </w:rPr>
        <w:tab/>
      </w:r>
      <w:r w:rsidRPr="00302C7F">
        <w:rPr>
          <w:b/>
          <w:sz w:val="20"/>
        </w:rPr>
        <w:tab/>
        <w:t xml:space="preserve">                                     </w:t>
      </w:r>
    </w:p>
    <w:sectPr w:rsidR="007A3D68" w:rsidRPr="00302C7F" w:rsidSect="007A3D68">
      <w:footerReference w:type="even" r:id="rId11"/>
      <w:footerReference w:type="default" r:id="rId12"/>
      <w:footerReference w:type="first" r:id="rId13"/>
      <w:type w:val="continuous"/>
      <w:pgSz w:w="12240" w:h="15840" w:code="1"/>
      <w:pgMar w:top="576" w:right="576" w:bottom="576" w:left="576" w:header="432" w:footer="432"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D62E" w14:textId="77777777" w:rsidR="002F341E" w:rsidRDefault="002F341E">
      <w:r>
        <w:separator/>
      </w:r>
    </w:p>
  </w:endnote>
  <w:endnote w:type="continuationSeparator" w:id="0">
    <w:p w14:paraId="03E26044" w14:textId="77777777" w:rsidR="002F341E" w:rsidRDefault="002F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8BFF" w14:textId="77777777" w:rsidR="008D5639" w:rsidRDefault="008D5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DC8536" w14:textId="77777777" w:rsidR="008D5639" w:rsidRDefault="008D5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59AA4" w14:textId="7AF1EDDF" w:rsidR="008D5639" w:rsidRPr="004E7C42" w:rsidRDefault="008D5639" w:rsidP="00D66B9F">
    <w:pPr>
      <w:jc w:val="left"/>
      <w:rPr>
        <w:smallCaps/>
        <w:sz w:val="20"/>
      </w:rPr>
    </w:pPr>
    <w:r w:rsidRPr="008F5A53">
      <w:rPr>
        <w:sz w:val="20"/>
      </w:rPr>
      <w:t>Remington</w:t>
    </w:r>
    <w:r>
      <w:rPr>
        <w:sz w:val="20"/>
      </w:rPr>
      <w:t xml:space="preserve"> </w:t>
    </w:r>
    <w:r w:rsidRPr="004E7C42">
      <w:rPr>
        <w:sz w:val="20"/>
      </w:rPr>
      <w:t xml:space="preserve">College                     </w:t>
    </w:r>
    <w:r w:rsidRPr="004E7C42">
      <w:rPr>
        <w:smallCaps/>
        <w:sz w:val="20"/>
      </w:rPr>
      <w:t xml:space="preserve">                                    </w:t>
    </w:r>
    <w:r w:rsidRPr="004E7C42">
      <w:rPr>
        <w:smallCaps/>
        <w:sz w:val="20"/>
      </w:rPr>
      <w:tab/>
    </w:r>
    <w:r w:rsidRPr="004E7C42">
      <w:rPr>
        <w:smallCaps/>
        <w:sz w:val="20"/>
      </w:rPr>
      <w:tab/>
    </w:r>
    <w:r w:rsidRPr="004E7C42">
      <w:rPr>
        <w:smallCaps/>
        <w:sz w:val="20"/>
      </w:rPr>
      <w:tab/>
      <w:t xml:space="preserve">                                         </w:t>
    </w:r>
    <w:r w:rsidR="00F30B52">
      <w:rPr>
        <w:smallCaps/>
        <w:sz w:val="20"/>
      </w:rPr>
      <w:tab/>
    </w:r>
    <w:r w:rsidR="00F30B52">
      <w:rPr>
        <w:smallCaps/>
        <w:sz w:val="20"/>
      </w:rPr>
      <w:tab/>
    </w:r>
    <w:r w:rsidR="00F30B52">
      <w:rPr>
        <w:smallCaps/>
        <w:sz w:val="20"/>
      </w:rPr>
      <w:tab/>
    </w:r>
    <w:r w:rsidR="00F30B52">
      <w:rPr>
        <w:smallCaps/>
        <w:sz w:val="20"/>
      </w:rPr>
      <w:tab/>
    </w:r>
    <w:r w:rsidRPr="004E7C42">
      <w:rPr>
        <w:smallCaps/>
        <w:sz w:val="20"/>
      </w:rPr>
      <w:t xml:space="preserve"> </w:t>
    </w:r>
    <w:r w:rsidRPr="004E7C42">
      <w:rPr>
        <w:rStyle w:val="PageNumber"/>
        <w:sz w:val="20"/>
      </w:rPr>
      <w:t xml:space="preserve">Page </w:t>
    </w:r>
    <w:r w:rsidRPr="004E7C42">
      <w:rPr>
        <w:rStyle w:val="PageNumber"/>
        <w:sz w:val="20"/>
      </w:rPr>
      <w:fldChar w:fldCharType="begin"/>
    </w:r>
    <w:r w:rsidRPr="004E7C42">
      <w:rPr>
        <w:rStyle w:val="PageNumber"/>
        <w:sz w:val="20"/>
      </w:rPr>
      <w:instrText xml:space="preserve"> PAGE </w:instrText>
    </w:r>
    <w:r w:rsidRPr="004E7C42">
      <w:rPr>
        <w:rStyle w:val="PageNumber"/>
        <w:sz w:val="20"/>
      </w:rPr>
      <w:fldChar w:fldCharType="separate"/>
    </w:r>
    <w:r w:rsidR="00EC3678">
      <w:rPr>
        <w:rStyle w:val="PageNumber"/>
        <w:noProof/>
        <w:sz w:val="20"/>
      </w:rPr>
      <w:t>3</w:t>
    </w:r>
    <w:r w:rsidRPr="004E7C42">
      <w:rPr>
        <w:rStyle w:val="PageNumber"/>
        <w:sz w:val="20"/>
      </w:rPr>
      <w:fldChar w:fldCharType="end"/>
    </w:r>
    <w:r w:rsidRPr="004E7C42">
      <w:rPr>
        <w:rStyle w:val="PageNumber"/>
        <w:sz w:val="20"/>
      </w:rPr>
      <w:t xml:space="preserve"> of </w:t>
    </w:r>
    <w:r w:rsidRPr="004E7C42">
      <w:rPr>
        <w:rStyle w:val="PageNumber"/>
        <w:sz w:val="20"/>
      </w:rPr>
      <w:fldChar w:fldCharType="begin"/>
    </w:r>
    <w:r w:rsidRPr="004E7C42">
      <w:rPr>
        <w:rStyle w:val="PageNumber"/>
        <w:sz w:val="20"/>
      </w:rPr>
      <w:instrText xml:space="preserve"> NUMPAGES </w:instrText>
    </w:r>
    <w:r w:rsidRPr="004E7C42">
      <w:rPr>
        <w:rStyle w:val="PageNumber"/>
        <w:sz w:val="20"/>
      </w:rPr>
      <w:fldChar w:fldCharType="separate"/>
    </w:r>
    <w:r w:rsidR="00EC3678">
      <w:rPr>
        <w:rStyle w:val="PageNumber"/>
        <w:noProof/>
        <w:sz w:val="20"/>
      </w:rPr>
      <w:t>3</w:t>
    </w:r>
    <w:r w:rsidRPr="004E7C42">
      <w:rPr>
        <w:rStyle w:val="PageNumber"/>
        <w:sz w:val="20"/>
      </w:rPr>
      <w:fldChar w:fldCharType="end"/>
    </w:r>
  </w:p>
  <w:p w14:paraId="024A6D35" w14:textId="79736D8D" w:rsidR="008D5639" w:rsidRPr="004E7C42" w:rsidRDefault="00D26F71" w:rsidP="000269C4">
    <w:pPr>
      <w:spacing w:line="216" w:lineRule="auto"/>
      <w:jc w:val="center"/>
      <w:rPr>
        <w:sz w:val="20"/>
      </w:rPr>
    </w:pPr>
    <w:r w:rsidRPr="004E7C42">
      <w:rPr>
        <w:sz w:val="20"/>
      </w:rPr>
      <w:t>Identifying</w:t>
    </w:r>
    <w:r w:rsidRPr="00CF3BCD">
      <w:rPr>
        <w:sz w:val="20"/>
      </w:rPr>
      <w:t xml:space="preserve"> Data</w:t>
    </w:r>
    <w:r>
      <w:rPr>
        <w:sz w:val="20"/>
      </w:rPr>
      <w:t xml:space="preserve">/Revision Date: </w:t>
    </w:r>
    <w:del w:id="52" w:author="Mary Rhodes" w:date="2023-09-08T15:27:00Z">
      <w:r w:rsidR="00B20471" w:rsidDel="001F70A1">
        <w:rPr>
          <w:noProof/>
          <w:sz w:val="20"/>
        </w:rPr>
        <w:delText>7/7/</w:delText>
      </w:r>
      <w:r w:rsidR="00F30B52" w:rsidDel="001F70A1">
        <w:rPr>
          <w:noProof/>
          <w:sz w:val="20"/>
        </w:rPr>
        <w:delText>2022</w:delText>
      </w:r>
    </w:del>
    <w:ins w:id="53" w:author="Mary Rhodes" w:date="2023-09-08T15:27:00Z">
      <w:r w:rsidR="001F70A1">
        <w:rPr>
          <w:noProof/>
          <w:sz w:val="20"/>
        </w:rPr>
        <w:t>9/8/2023</w:t>
      </w:r>
    </w:ins>
  </w:p>
  <w:p w14:paraId="7C4C45BE" w14:textId="570844D1" w:rsidR="008D5639" w:rsidRDefault="008D5639" w:rsidP="00B276C1">
    <w:pPr>
      <w:spacing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6D02" w14:textId="69F6FB2F" w:rsidR="008D5639" w:rsidRPr="004E7C42" w:rsidRDefault="008D5639" w:rsidP="008F5A53">
    <w:pPr>
      <w:jc w:val="left"/>
      <w:rPr>
        <w:smallCaps/>
        <w:sz w:val="20"/>
      </w:rPr>
    </w:pPr>
    <w:r w:rsidRPr="008F5A53">
      <w:rPr>
        <w:sz w:val="20"/>
      </w:rPr>
      <w:t>Remington</w:t>
    </w:r>
    <w:r>
      <w:rPr>
        <w:sz w:val="20"/>
      </w:rPr>
      <w:t xml:space="preserve"> </w:t>
    </w:r>
    <w:r w:rsidRPr="008F5A53">
      <w:rPr>
        <w:sz w:val="20"/>
      </w:rPr>
      <w:t>College</w:t>
    </w:r>
    <w:r w:rsidRPr="004E7C42">
      <w:rPr>
        <w:smallCaps/>
        <w:sz w:val="20"/>
      </w:rPr>
      <w:tab/>
    </w:r>
    <w:r w:rsidRPr="004E7C42">
      <w:rPr>
        <w:smallCaps/>
        <w:sz w:val="20"/>
      </w:rPr>
      <w:tab/>
    </w:r>
    <w:r w:rsidRPr="004E7C42">
      <w:rPr>
        <w:smallCaps/>
        <w:sz w:val="20"/>
      </w:rPr>
      <w:tab/>
      <w:t xml:space="preserve">              </w:t>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Pr="004E7C42">
      <w:rPr>
        <w:smallCaps/>
        <w:sz w:val="20"/>
      </w:rPr>
      <w:t xml:space="preserve">                           </w:t>
    </w:r>
    <w:r w:rsidR="00F30B52">
      <w:rPr>
        <w:smallCaps/>
        <w:sz w:val="20"/>
      </w:rPr>
      <w:tab/>
    </w:r>
    <w:r w:rsidRPr="004E7C42">
      <w:rPr>
        <w:smallCaps/>
        <w:sz w:val="20"/>
      </w:rPr>
      <w:t xml:space="preserve"> </w:t>
    </w:r>
    <w:r w:rsidRPr="004E7C42">
      <w:rPr>
        <w:rStyle w:val="PageNumber"/>
        <w:sz w:val="20"/>
      </w:rPr>
      <w:t xml:space="preserve">Page </w:t>
    </w:r>
    <w:r w:rsidRPr="004E7C42">
      <w:rPr>
        <w:rStyle w:val="PageNumber"/>
        <w:sz w:val="20"/>
      </w:rPr>
      <w:fldChar w:fldCharType="begin"/>
    </w:r>
    <w:r w:rsidRPr="004E7C42">
      <w:rPr>
        <w:rStyle w:val="PageNumber"/>
        <w:sz w:val="20"/>
      </w:rPr>
      <w:instrText xml:space="preserve"> PAGE </w:instrText>
    </w:r>
    <w:r w:rsidRPr="004E7C42">
      <w:rPr>
        <w:rStyle w:val="PageNumber"/>
        <w:sz w:val="20"/>
      </w:rPr>
      <w:fldChar w:fldCharType="separate"/>
    </w:r>
    <w:r w:rsidR="00EC3678">
      <w:rPr>
        <w:rStyle w:val="PageNumber"/>
        <w:noProof/>
        <w:sz w:val="20"/>
      </w:rPr>
      <w:t>1</w:t>
    </w:r>
    <w:r w:rsidRPr="004E7C42">
      <w:rPr>
        <w:rStyle w:val="PageNumber"/>
        <w:sz w:val="20"/>
      </w:rPr>
      <w:fldChar w:fldCharType="end"/>
    </w:r>
    <w:r w:rsidRPr="004E7C42">
      <w:rPr>
        <w:rStyle w:val="PageNumber"/>
        <w:sz w:val="20"/>
      </w:rPr>
      <w:t xml:space="preserve"> of </w:t>
    </w:r>
    <w:r w:rsidRPr="004E7C42">
      <w:rPr>
        <w:rStyle w:val="PageNumber"/>
        <w:sz w:val="20"/>
      </w:rPr>
      <w:fldChar w:fldCharType="begin"/>
    </w:r>
    <w:r w:rsidRPr="004E7C42">
      <w:rPr>
        <w:rStyle w:val="PageNumber"/>
        <w:sz w:val="20"/>
      </w:rPr>
      <w:instrText xml:space="preserve"> NUMPAGES </w:instrText>
    </w:r>
    <w:r w:rsidRPr="004E7C42">
      <w:rPr>
        <w:rStyle w:val="PageNumber"/>
        <w:sz w:val="20"/>
      </w:rPr>
      <w:fldChar w:fldCharType="separate"/>
    </w:r>
    <w:r w:rsidR="00EC3678">
      <w:rPr>
        <w:rStyle w:val="PageNumber"/>
        <w:noProof/>
        <w:sz w:val="20"/>
      </w:rPr>
      <w:t>3</w:t>
    </w:r>
    <w:r w:rsidRPr="004E7C42">
      <w:rPr>
        <w:rStyle w:val="PageNumber"/>
        <w:sz w:val="20"/>
      </w:rPr>
      <w:fldChar w:fldCharType="end"/>
    </w:r>
  </w:p>
  <w:p w14:paraId="5D5D863E" w14:textId="41FC0545" w:rsidR="008D5639" w:rsidRPr="00CF3BCD" w:rsidRDefault="008D5639" w:rsidP="00CF3BCD">
    <w:pPr>
      <w:pStyle w:val="Footer"/>
      <w:ind w:right="360"/>
      <w:jc w:val="center"/>
      <w:rPr>
        <w:sz w:val="20"/>
      </w:rPr>
    </w:pPr>
    <w:r w:rsidRPr="004E7C42">
      <w:rPr>
        <w:sz w:val="20"/>
      </w:rPr>
      <w:t>Identifying</w:t>
    </w:r>
    <w:r w:rsidRPr="00CF3BCD">
      <w:rPr>
        <w:sz w:val="20"/>
      </w:rPr>
      <w:t xml:space="preserve"> Data</w:t>
    </w:r>
    <w:r>
      <w:rPr>
        <w:sz w:val="20"/>
      </w:rPr>
      <w:t xml:space="preserve">/Revision Date: </w:t>
    </w:r>
    <w:r w:rsidR="003E5AF1">
      <w:rPr>
        <w:noProof/>
        <w:sz w:val="20"/>
      </w:rPr>
      <w:t>9</w:t>
    </w:r>
    <w:r w:rsidR="00B20471">
      <w:rPr>
        <w:noProof/>
        <w:sz w:val="20"/>
      </w:rPr>
      <w:t>/</w:t>
    </w:r>
    <w:r w:rsidR="003E5AF1">
      <w:rPr>
        <w:noProof/>
        <w:sz w:val="20"/>
      </w:rPr>
      <w:t>8</w:t>
    </w:r>
    <w:r w:rsidR="00F30B52">
      <w:rPr>
        <w:noProof/>
        <w:sz w:val="20"/>
      </w:rPr>
      <w:t>/202</w:t>
    </w:r>
    <w:r w:rsidR="003E5AF1">
      <w:rPr>
        <w:noProof/>
        <w:sz w:val="20"/>
      </w:rPr>
      <w:t>3</w:t>
    </w:r>
  </w:p>
  <w:p w14:paraId="67F3F248" w14:textId="23216528" w:rsidR="008D5639" w:rsidRDefault="008D5639" w:rsidP="00B276C1">
    <w:pPr>
      <w:spacing w:line="21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E078" w14:textId="77777777" w:rsidR="002F341E" w:rsidRDefault="002F341E">
      <w:r>
        <w:separator/>
      </w:r>
    </w:p>
  </w:footnote>
  <w:footnote w:type="continuationSeparator" w:id="0">
    <w:p w14:paraId="4300A34B" w14:textId="77777777" w:rsidR="002F341E" w:rsidRDefault="002F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64"/>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93C5D"/>
    <w:multiLevelType w:val="multilevel"/>
    <w:tmpl w:val="DF5A20A4"/>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108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0BCB2A13"/>
    <w:multiLevelType w:val="multilevel"/>
    <w:tmpl w:val="311EAB7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108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E494B37"/>
    <w:multiLevelType w:val="hybridMultilevel"/>
    <w:tmpl w:val="9B629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B174C7"/>
    <w:multiLevelType w:val="hybridMultilevel"/>
    <w:tmpl w:val="D0E2F2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15774C"/>
    <w:multiLevelType w:val="hybridMultilevel"/>
    <w:tmpl w:val="FDFA2E16"/>
    <w:lvl w:ilvl="0" w:tplc="1DA838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655BAE"/>
    <w:multiLevelType w:val="hybridMultilevel"/>
    <w:tmpl w:val="E398E9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F6796A"/>
    <w:multiLevelType w:val="multilevel"/>
    <w:tmpl w:val="0409001D"/>
    <w:styleLink w:val="AEAOutli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5511BA"/>
    <w:multiLevelType w:val="multilevel"/>
    <w:tmpl w:val="E398E93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D8748C0"/>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F297EAF"/>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93624B"/>
    <w:multiLevelType w:val="hybridMultilevel"/>
    <w:tmpl w:val="2D3E15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567B9"/>
    <w:multiLevelType w:val="hybridMultilevel"/>
    <w:tmpl w:val="D9345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909BE"/>
    <w:multiLevelType w:val="hybridMultilevel"/>
    <w:tmpl w:val="F8E0302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71F71E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95248D0"/>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A908A6"/>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2751340"/>
    <w:multiLevelType w:val="hybridMultilevel"/>
    <w:tmpl w:val="517673A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81E4601"/>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5BA8098D"/>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C3E7F6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482A7A"/>
    <w:multiLevelType w:val="multilevel"/>
    <w:tmpl w:val="517673A2"/>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40304DB"/>
    <w:multiLevelType w:val="multilevel"/>
    <w:tmpl w:val="6CFEB5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D396A33"/>
    <w:multiLevelType w:val="multilevel"/>
    <w:tmpl w:val="E90870F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D44298F"/>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0E54B06"/>
    <w:multiLevelType w:val="multilevel"/>
    <w:tmpl w:val="0D0E35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E53A14"/>
    <w:multiLevelType w:val="hybridMultilevel"/>
    <w:tmpl w:val="AAC0F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E4581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7C994154"/>
    <w:multiLevelType w:val="hybridMultilevel"/>
    <w:tmpl w:val="BE985FEA"/>
    <w:lvl w:ilvl="0" w:tplc="04090017">
      <w:start w:val="1"/>
      <w:numFmt w:val="lowerLetter"/>
      <w:lvlText w:val="%1)"/>
      <w:lvlJc w:val="left"/>
      <w:pPr>
        <w:tabs>
          <w:tab w:val="num" w:pos="1080"/>
        </w:tabs>
        <w:ind w:left="1080" w:hanging="360"/>
      </w:pPr>
    </w:lvl>
    <w:lvl w:ilvl="1" w:tplc="12C8015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F163D5A"/>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F8F8AAB"/>
    <w:multiLevelType w:val="hybridMultilevel"/>
    <w:tmpl w:val="6AEC31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8"/>
  </w:num>
  <w:num w:numId="3">
    <w:abstractNumId w:val="4"/>
  </w:num>
  <w:num w:numId="4">
    <w:abstractNumId w:val="27"/>
  </w:num>
  <w:num w:numId="5">
    <w:abstractNumId w:val="14"/>
  </w:num>
  <w:num w:numId="6">
    <w:abstractNumId w:val="18"/>
  </w:num>
  <w:num w:numId="7">
    <w:abstractNumId w:val="2"/>
  </w:num>
  <w:num w:numId="8">
    <w:abstractNumId w:val="10"/>
  </w:num>
  <w:num w:numId="9">
    <w:abstractNumId w:val="6"/>
  </w:num>
  <w:num w:numId="10">
    <w:abstractNumId w:val="25"/>
  </w:num>
  <w:num w:numId="11">
    <w:abstractNumId w:val="3"/>
  </w:num>
  <w:num w:numId="12">
    <w:abstractNumId w:val="23"/>
  </w:num>
  <w:num w:numId="13">
    <w:abstractNumId w:val="11"/>
  </w:num>
  <w:num w:numId="14">
    <w:abstractNumId w:val="1"/>
  </w:num>
  <w:num w:numId="15">
    <w:abstractNumId w:val="19"/>
  </w:num>
  <w:num w:numId="16">
    <w:abstractNumId w:val="24"/>
  </w:num>
  <w:num w:numId="17">
    <w:abstractNumId w:val="29"/>
  </w:num>
  <w:num w:numId="18">
    <w:abstractNumId w:val="16"/>
  </w:num>
  <w:num w:numId="19">
    <w:abstractNumId w:val="9"/>
  </w:num>
  <w:num w:numId="20">
    <w:abstractNumId w:val="20"/>
  </w:num>
  <w:num w:numId="21">
    <w:abstractNumId w:val="12"/>
  </w:num>
  <w:num w:numId="22">
    <w:abstractNumId w:val="30"/>
  </w:num>
  <w:num w:numId="23">
    <w:abstractNumId w:val="5"/>
  </w:num>
  <w:num w:numId="24">
    <w:abstractNumId w:val="15"/>
  </w:num>
  <w:num w:numId="25">
    <w:abstractNumId w:val="8"/>
  </w:num>
  <w:num w:numId="26">
    <w:abstractNumId w:val="17"/>
  </w:num>
  <w:num w:numId="27">
    <w:abstractNumId w:val="21"/>
  </w:num>
  <w:num w:numId="28">
    <w:abstractNumId w:val="13"/>
  </w:num>
  <w:num w:numId="29">
    <w:abstractNumId w:val="0"/>
  </w:num>
  <w:num w:numId="30">
    <w:abstractNumId w:val="2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Rhodes">
    <w15:presenceInfo w15:providerId="AD" w15:userId="S-1-5-21-1240060360-3486767778-1085894858-19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B1"/>
    <w:rsid w:val="00000BDF"/>
    <w:rsid w:val="00001854"/>
    <w:rsid w:val="000023A9"/>
    <w:rsid w:val="00002811"/>
    <w:rsid w:val="0000314E"/>
    <w:rsid w:val="00003177"/>
    <w:rsid w:val="00003546"/>
    <w:rsid w:val="000036E0"/>
    <w:rsid w:val="00003A75"/>
    <w:rsid w:val="00004E3B"/>
    <w:rsid w:val="0000579A"/>
    <w:rsid w:val="000061C4"/>
    <w:rsid w:val="00006342"/>
    <w:rsid w:val="00006794"/>
    <w:rsid w:val="00007B4D"/>
    <w:rsid w:val="000115E9"/>
    <w:rsid w:val="00012350"/>
    <w:rsid w:val="000128E1"/>
    <w:rsid w:val="00013299"/>
    <w:rsid w:val="00014EBD"/>
    <w:rsid w:val="00015468"/>
    <w:rsid w:val="000201D5"/>
    <w:rsid w:val="0002323A"/>
    <w:rsid w:val="00024DB1"/>
    <w:rsid w:val="000269C4"/>
    <w:rsid w:val="00026D4A"/>
    <w:rsid w:val="00031F74"/>
    <w:rsid w:val="00032535"/>
    <w:rsid w:val="0003289D"/>
    <w:rsid w:val="000334E6"/>
    <w:rsid w:val="000342A6"/>
    <w:rsid w:val="00034882"/>
    <w:rsid w:val="0003544D"/>
    <w:rsid w:val="000362DD"/>
    <w:rsid w:val="000368A0"/>
    <w:rsid w:val="00036A85"/>
    <w:rsid w:val="00040507"/>
    <w:rsid w:val="00041E30"/>
    <w:rsid w:val="000424FF"/>
    <w:rsid w:val="00042C2C"/>
    <w:rsid w:val="00043299"/>
    <w:rsid w:val="00045692"/>
    <w:rsid w:val="00045C3F"/>
    <w:rsid w:val="00047122"/>
    <w:rsid w:val="0004723F"/>
    <w:rsid w:val="00051788"/>
    <w:rsid w:val="000517CF"/>
    <w:rsid w:val="00052856"/>
    <w:rsid w:val="0005285D"/>
    <w:rsid w:val="00052EFF"/>
    <w:rsid w:val="00053728"/>
    <w:rsid w:val="00053E10"/>
    <w:rsid w:val="00054C8D"/>
    <w:rsid w:val="00056D07"/>
    <w:rsid w:val="00056DBD"/>
    <w:rsid w:val="00060336"/>
    <w:rsid w:val="00060D08"/>
    <w:rsid w:val="0006112E"/>
    <w:rsid w:val="00061E54"/>
    <w:rsid w:val="000627B2"/>
    <w:rsid w:val="000628BC"/>
    <w:rsid w:val="0006399D"/>
    <w:rsid w:val="00063D10"/>
    <w:rsid w:val="00065C9D"/>
    <w:rsid w:val="00066104"/>
    <w:rsid w:val="00066B8F"/>
    <w:rsid w:val="00066C8B"/>
    <w:rsid w:val="000676D3"/>
    <w:rsid w:val="00070346"/>
    <w:rsid w:val="00071743"/>
    <w:rsid w:val="00071C8D"/>
    <w:rsid w:val="0007507C"/>
    <w:rsid w:val="00075AFA"/>
    <w:rsid w:val="00076BD9"/>
    <w:rsid w:val="0008110F"/>
    <w:rsid w:val="00083B49"/>
    <w:rsid w:val="00083FFD"/>
    <w:rsid w:val="00087158"/>
    <w:rsid w:val="0008721E"/>
    <w:rsid w:val="00087C78"/>
    <w:rsid w:val="000902BF"/>
    <w:rsid w:val="000903A0"/>
    <w:rsid w:val="00090518"/>
    <w:rsid w:val="00090CB1"/>
    <w:rsid w:val="00092F21"/>
    <w:rsid w:val="000936C9"/>
    <w:rsid w:val="00095F83"/>
    <w:rsid w:val="000960D4"/>
    <w:rsid w:val="000A0B44"/>
    <w:rsid w:val="000A14E6"/>
    <w:rsid w:val="000A4DE6"/>
    <w:rsid w:val="000A4E43"/>
    <w:rsid w:val="000A5B2A"/>
    <w:rsid w:val="000A7680"/>
    <w:rsid w:val="000A7D70"/>
    <w:rsid w:val="000A7E52"/>
    <w:rsid w:val="000B031B"/>
    <w:rsid w:val="000B2D23"/>
    <w:rsid w:val="000B33BF"/>
    <w:rsid w:val="000B3701"/>
    <w:rsid w:val="000B3A1E"/>
    <w:rsid w:val="000B4504"/>
    <w:rsid w:val="000B6F42"/>
    <w:rsid w:val="000B7BA2"/>
    <w:rsid w:val="000C1742"/>
    <w:rsid w:val="000C3BD2"/>
    <w:rsid w:val="000C44E5"/>
    <w:rsid w:val="000C4BCC"/>
    <w:rsid w:val="000C5113"/>
    <w:rsid w:val="000C5A29"/>
    <w:rsid w:val="000C6258"/>
    <w:rsid w:val="000C75C7"/>
    <w:rsid w:val="000C7D51"/>
    <w:rsid w:val="000D0AB3"/>
    <w:rsid w:val="000D0BBE"/>
    <w:rsid w:val="000D0D94"/>
    <w:rsid w:val="000D30C2"/>
    <w:rsid w:val="000D441D"/>
    <w:rsid w:val="000D446F"/>
    <w:rsid w:val="000D5693"/>
    <w:rsid w:val="000D5F1E"/>
    <w:rsid w:val="000D63D6"/>
    <w:rsid w:val="000D6CCF"/>
    <w:rsid w:val="000E044F"/>
    <w:rsid w:val="000E0F39"/>
    <w:rsid w:val="000E44AB"/>
    <w:rsid w:val="000F529E"/>
    <w:rsid w:val="000F7153"/>
    <w:rsid w:val="000F7263"/>
    <w:rsid w:val="000F79AD"/>
    <w:rsid w:val="000F7C37"/>
    <w:rsid w:val="00100AE9"/>
    <w:rsid w:val="00100C36"/>
    <w:rsid w:val="00101B42"/>
    <w:rsid w:val="00102FD9"/>
    <w:rsid w:val="00107090"/>
    <w:rsid w:val="00107916"/>
    <w:rsid w:val="00110E5E"/>
    <w:rsid w:val="001110D1"/>
    <w:rsid w:val="00111B53"/>
    <w:rsid w:val="001139B3"/>
    <w:rsid w:val="00113CC6"/>
    <w:rsid w:val="001174D4"/>
    <w:rsid w:val="001175CA"/>
    <w:rsid w:val="00120E54"/>
    <w:rsid w:val="001212C9"/>
    <w:rsid w:val="0012170F"/>
    <w:rsid w:val="001230C5"/>
    <w:rsid w:val="001246BF"/>
    <w:rsid w:val="0012555E"/>
    <w:rsid w:val="001272C3"/>
    <w:rsid w:val="001277A3"/>
    <w:rsid w:val="00130D3F"/>
    <w:rsid w:val="001324DF"/>
    <w:rsid w:val="001338B8"/>
    <w:rsid w:val="0013440B"/>
    <w:rsid w:val="00134533"/>
    <w:rsid w:val="001345A1"/>
    <w:rsid w:val="00135DEA"/>
    <w:rsid w:val="001366DE"/>
    <w:rsid w:val="00137E6F"/>
    <w:rsid w:val="00140B65"/>
    <w:rsid w:val="0014136B"/>
    <w:rsid w:val="001413A5"/>
    <w:rsid w:val="0014141B"/>
    <w:rsid w:val="00141689"/>
    <w:rsid w:val="00142B09"/>
    <w:rsid w:val="00143690"/>
    <w:rsid w:val="0014372E"/>
    <w:rsid w:val="00144394"/>
    <w:rsid w:val="00144C74"/>
    <w:rsid w:val="00145AC4"/>
    <w:rsid w:val="0014704D"/>
    <w:rsid w:val="00147761"/>
    <w:rsid w:val="00147FD3"/>
    <w:rsid w:val="001504B7"/>
    <w:rsid w:val="0015097B"/>
    <w:rsid w:val="001518E6"/>
    <w:rsid w:val="001533EF"/>
    <w:rsid w:val="001552A8"/>
    <w:rsid w:val="00155460"/>
    <w:rsid w:val="00160BFB"/>
    <w:rsid w:val="00161360"/>
    <w:rsid w:val="00163162"/>
    <w:rsid w:val="00163CAA"/>
    <w:rsid w:val="0016702A"/>
    <w:rsid w:val="00167FDD"/>
    <w:rsid w:val="001711D3"/>
    <w:rsid w:val="0017398D"/>
    <w:rsid w:val="00173F8B"/>
    <w:rsid w:val="00174ACF"/>
    <w:rsid w:val="0017634C"/>
    <w:rsid w:val="001765E5"/>
    <w:rsid w:val="001774EE"/>
    <w:rsid w:val="00177984"/>
    <w:rsid w:val="001802C6"/>
    <w:rsid w:val="001808AB"/>
    <w:rsid w:val="001816B7"/>
    <w:rsid w:val="001819BA"/>
    <w:rsid w:val="00181C83"/>
    <w:rsid w:val="0018205E"/>
    <w:rsid w:val="00182D74"/>
    <w:rsid w:val="00183A5E"/>
    <w:rsid w:val="001854C9"/>
    <w:rsid w:val="001859E1"/>
    <w:rsid w:val="0018641D"/>
    <w:rsid w:val="00190226"/>
    <w:rsid w:val="001906EE"/>
    <w:rsid w:val="00191685"/>
    <w:rsid w:val="00192B58"/>
    <w:rsid w:val="0019443C"/>
    <w:rsid w:val="00194A5E"/>
    <w:rsid w:val="001958D3"/>
    <w:rsid w:val="001961B3"/>
    <w:rsid w:val="00196AD8"/>
    <w:rsid w:val="00196B26"/>
    <w:rsid w:val="001A10A8"/>
    <w:rsid w:val="001A1A7D"/>
    <w:rsid w:val="001A249A"/>
    <w:rsid w:val="001A3573"/>
    <w:rsid w:val="001A4113"/>
    <w:rsid w:val="001A4B69"/>
    <w:rsid w:val="001A552D"/>
    <w:rsid w:val="001A64F3"/>
    <w:rsid w:val="001A76A6"/>
    <w:rsid w:val="001B00ED"/>
    <w:rsid w:val="001B09B2"/>
    <w:rsid w:val="001B0D02"/>
    <w:rsid w:val="001B109D"/>
    <w:rsid w:val="001B1354"/>
    <w:rsid w:val="001B2D99"/>
    <w:rsid w:val="001B303A"/>
    <w:rsid w:val="001B4D47"/>
    <w:rsid w:val="001B4DEA"/>
    <w:rsid w:val="001B5BF0"/>
    <w:rsid w:val="001B5C05"/>
    <w:rsid w:val="001B7486"/>
    <w:rsid w:val="001B7A02"/>
    <w:rsid w:val="001C0497"/>
    <w:rsid w:val="001C1C07"/>
    <w:rsid w:val="001C2EF9"/>
    <w:rsid w:val="001C4591"/>
    <w:rsid w:val="001C4B47"/>
    <w:rsid w:val="001C4DB5"/>
    <w:rsid w:val="001C6EFA"/>
    <w:rsid w:val="001C7F71"/>
    <w:rsid w:val="001D10AB"/>
    <w:rsid w:val="001D14BD"/>
    <w:rsid w:val="001D355D"/>
    <w:rsid w:val="001D46C6"/>
    <w:rsid w:val="001D586A"/>
    <w:rsid w:val="001D5AC9"/>
    <w:rsid w:val="001D78AC"/>
    <w:rsid w:val="001D7ADF"/>
    <w:rsid w:val="001E0F0F"/>
    <w:rsid w:val="001E159E"/>
    <w:rsid w:val="001E48B6"/>
    <w:rsid w:val="001E7682"/>
    <w:rsid w:val="001F17D4"/>
    <w:rsid w:val="001F28F2"/>
    <w:rsid w:val="001F4275"/>
    <w:rsid w:val="001F62C7"/>
    <w:rsid w:val="001F6BD6"/>
    <w:rsid w:val="001F70A1"/>
    <w:rsid w:val="00200EC1"/>
    <w:rsid w:val="00201081"/>
    <w:rsid w:val="002021C2"/>
    <w:rsid w:val="002049BE"/>
    <w:rsid w:val="00205238"/>
    <w:rsid w:val="002055F3"/>
    <w:rsid w:val="002055F6"/>
    <w:rsid w:val="00205F4F"/>
    <w:rsid w:val="00205F74"/>
    <w:rsid w:val="002060EE"/>
    <w:rsid w:val="002068AA"/>
    <w:rsid w:val="00207DF4"/>
    <w:rsid w:val="00212001"/>
    <w:rsid w:val="00212BDC"/>
    <w:rsid w:val="002136ED"/>
    <w:rsid w:val="00213E76"/>
    <w:rsid w:val="00215289"/>
    <w:rsid w:val="00215927"/>
    <w:rsid w:val="00217E18"/>
    <w:rsid w:val="002221CB"/>
    <w:rsid w:val="00223047"/>
    <w:rsid w:val="00224FA2"/>
    <w:rsid w:val="00225E71"/>
    <w:rsid w:val="002276DA"/>
    <w:rsid w:val="002278DB"/>
    <w:rsid w:val="002306C0"/>
    <w:rsid w:val="00230E1D"/>
    <w:rsid w:val="002310FB"/>
    <w:rsid w:val="002315B7"/>
    <w:rsid w:val="00234F72"/>
    <w:rsid w:val="002358F6"/>
    <w:rsid w:val="00236427"/>
    <w:rsid w:val="0023653C"/>
    <w:rsid w:val="00236D3B"/>
    <w:rsid w:val="00237842"/>
    <w:rsid w:val="00237AF3"/>
    <w:rsid w:val="0024071F"/>
    <w:rsid w:val="002423FA"/>
    <w:rsid w:val="002424D2"/>
    <w:rsid w:val="00244F53"/>
    <w:rsid w:val="00245E00"/>
    <w:rsid w:val="00245FEC"/>
    <w:rsid w:val="0024653E"/>
    <w:rsid w:val="00246823"/>
    <w:rsid w:val="002472C4"/>
    <w:rsid w:val="00250465"/>
    <w:rsid w:val="00251521"/>
    <w:rsid w:val="002524C0"/>
    <w:rsid w:val="00252B5E"/>
    <w:rsid w:val="00252DA9"/>
    <w:rsid w:val="002541BF"/>
    <w:rsid w:val="00254829"/>
    <w:rsid w:val="00254F7A"/>
    <w:rsid w:val="0025533B"/>
    <w:rsid w:val="002558FD"/>
    <w:rsid w:val="00257F60"/>
    <w:rsid w:val="00260266"/>
    <w:rsid w:val="00260BEE"/>
    <w:rsid w:val="00261007"/>
    <w:rsid w:val="0026202C"/>
    <w:rsid w:val="002637B5"/>
    <w:rsid w:val="00263D03"/>
    <w:rsid w:val="00264DF1"/>
    <w:rsid w:val="0026535D"/>
    <w:rsid w:val="002710E4"/>
    <w:rsid w:val="002714E0"/>
    <w:rsid w:val="00271A38"/>
    <w:rsid w:val="00272433"/>
    <w:rsid w:val="00273C39"/>
    <w:rsid w:val="00274261"/>
    <w:rsid w:val="0027542B"/>
    <w:rsid w:val="00275517"/>
    <w:rsid w:val="002760F2"/>
    <w:rsid w:val="00276C7D"/>
    <w:rsid w:val="00282716"/>
    <w:rsid w:val="002827CB"/>
    <w:rsid w:val="00284DF2"/>
    <w:rsid w:val="00286EE6"/>
    <w:rsid w:val="00287B98"/>
    <w:rsid w:val="00290254"/>
    <w:rsid w:val="002919F2"/>
    <w:rsid w:val="002937DF"/>
    <w:rsid w:val="00293E6F"/>
    <w:rsid w:val="00293EE5"/>
    <w:rsid w:val="0029400E"/>
    <w:rsid w:val="00296900"/>
    <w:rsid w:val="00296953"/>
    <w:rsid w:val="002A112D"/>
    <w:rsid w:val="002A2CBE"/>
    <w:rsid w:val="002A2F87"/>
    <w:rsid w:val="002A4145"/>
    <w:rsid w:val="002A4688"/>
    <w:rsid w:val="002A7FF4"/>
    <w:rsid w:val="002B01D3"/>
    <w:rsid w:val="002B05F8"/>
    <w:rsid w:val="002B0C38"/>
    <w:rsid w:val="002B1236"/>
    <w:rsid w:val="002B1744"/>
    <w:rsid w:val="002B25F1"/>
    <w:rsid w:val="002B3F56"/>
    <w:rsid w:val="002B447C"/>
    <w:rsid w:val="002B628C"/>
    <w:rsid w:val="002B639C"/>
    <w:rsid w:val="002B6725"/>
    <w:rsid w:val="002B6ADC"/>
    <w:rsid w:val="002B7518"/>
    <w:rsid w:val="002C0F00"/>
    <w:rsid w:val="002C112F"/>
    <w:rsid w:val="002C13A7"/>
    <w:rsid w:val="002C2D3D"/>
    <w:rsid w:val="002C3FC2"/>
    <w:rsid w:val="002C4B0A"/>
    <w:rsid w:val="002C51B2"/>
    <w:rsid w:val="002C52EA"/>
    <w:rsid w:val="002C6A19"/>
    <w:rsid w:val="002C7857"/>
    <w:rsid w:val="002D10C1"/>
    <w:rsid w:val="002D10F7"/>
    <w:rsid w:val="002D16D0"/>
    <w:rsid w:val="002D1D3D"/>
    <w:rsid w:val="002D22EC"/>
    <w:rsid w:val="002D3761"/>
    <w:rsid w:val="002D5CEC"/>
    <w:rsid w:val="002D616B"/>
    <w:rsid w:val="002D62F2"/>
    <w:rsid w:val="002D635E"/>
    <w:rsid w:val="002D6747"/>
    <w:rsid w:val="002D7460"/>
    <w:rsid w:val="002D76D8"/>
    <w:rsid w:val="002E0C27"/>
    <w:rsid w:val="002E0F4D"/>
    <w:rsid w:val="002E1CA6"/>
    <w:rsid w:val="002E2172"/>
    <w:rsid w:val="002E37AD"/>
    <w:rsid w:val="002E3A4F"/>
    <w:rsid w:val="002E533B"/>
    <w:rsid w:val="002E564D"/>
    <w:rsid w:val="002F03FF"/>
    <w:rsid w:val="002F2760"/>
    <w:rsid w:val="002F341E"/>
    <w:rsid w:val="002F4012"/>
    <w:rsid w:val="002F47EE"/>
    <w:rsid w:val="002F4AE2"/>
    <w:rsid w:val="002F51E2"/>
    <w:rsid w:val="002F5A10"/>
    <w:rsid w:val="002F748F"/>
    <w:rsid w:val="003019C7"/>
    <w:rsid w:val="00301CDE"/>
    <w:rsid w:val="00302C7F"/>
    <w:rsid w:val="00302C89"/>
    <w:rsid w:val="00303376"/>
    <w:rsid w:val="00303C5E"/>
    <w:rsid w:val="003043D7"/>
    <w:rsid w:val="003055DA"/>
    <w:rsid w:val="0030708B"/>
    <w:rsid w:val="003114EF"/>
    <w:rsid w:val="0031190D"/>
    <w:rsid w:val="003120E0"/>
    <w:rsid w:val="003133B4"/>
    <w:rsid w:val="00313582"/>
    <w:rsid w:val="00314386"/>
    <w:rsid w:val="00315DFA"/>
    <w:rsid w:val="00316509"/>
    <w:rsid w:val="0032068D"/>
    <w:rsid w:val="00321058"/>
    <w:rsid w:val="00321A8E"/>
    <w:rsid w:val="00321F50"/>
    <w:rsid w:val="00322349"/>
    <w:rsid w:val="003227E3"/>
    <w:rsid w:val="0032305E"/>
    <w:rsid w:val="0032394C"/>
    <w:rsid w:val="00323A15"/>
    <w:rsid w:val="003252B6"/>
    <w:rsid w:val="00326008"/>
    <w:rsid w:val="00327B4D"/>
    <w:rsid w:val="00332108"/>
    <w:rsid w:val="00333951"/>
    <w:rsid w:val="00340614"/>
    <w:rsid w:val="00340EDC"/>
    <w:rsid w:val="00341B4A"/>
    <w:rsid w:val="003423D2"/>
    <w:rsid w:val="0034254B"/>
    <w:rsid w:val="00342667"/>
    <w:rsid w:val="00342C2A"/>
    <w:rsid w:val="0034358F"/>
    <w:rsid w:val="003440D7"/>
    <w:rsid w:val="00345049"/>
    <w:rsid w:val="00346DA9"/>
    <w:rsid w:val="003471D8"/>
    <w:rsid w:val="0035085B"/>
    <w:rsid w:val="00350E0B"/>
    <w:rsid w:val="00351725"/>
    <w:rsid w:val="003529A8"/>
    <w:rsid w:val="003534DC"/>
    <w:rsid w:val="00354C6B"/>
    <w:rsid w:val="00355393"/>
    <w:rsid w:val="003556FB"/>
    <w:rsid w:val="00357743"/>
    <w:rsid w:val="00357B49"/>
    <w:rsid w:val="00357D91"/>
    <w:rsid w:val="00357DAB"/>
    <w:rsid w:val="003618A8"/>
    <w:rsid w:val="00362AB7"/>
    <w:rsid w:val="003631EE"/>
    <w:rsid w:val="00363ABD"/>
    <w:rsid w:val="00364E65"/>
    <w:rsid w:val="003662CE"/>
    <w:rsid w:val="003667BC"/>
    <w:rsid w:val="00366AF3"/>
    <w:rsid w:val="003676CE"/>
    <w:rsid w:val="00367B5C"/>
    <w:rsid w:val="00370A04"/>
    <w:rsid w:val="00370E5D"/>
    <w:rsid w:val="003714D7"/>
    <w:rsid w:val="0037282E"/>
    <w:rsid w:val="00373609"/>
    <w:rsid w:val="00374B93"/>
    <w:rsid w:val="00376148"/>
    <w:rsid w:val="003771A0"/>
    <w:rsid w:val="00377FB2"/>
    <w:rsid w:val="003814B3"/>
    <w:rsid w:val="00381922"/>
    <w:rsid w:val="00383393"/>
    <w:rsid w:val="00383483"/>
    <w:rsid w:val="00384897"/>
    <w:rsid w:val="00384FB7"/>
    <w:rsid w:val="003855E1"/>
    <w:rsid w:val="00386023"/>
    <w:rsid w:val="003862A9"/>
    <w:rsid w:val="003868C6"/>
    <w:rsid w:val="00386DB9"/>
    <w:rsid w:val="003871A8"/>
    <w:rsid w:val="003876AA"/>
    <w:rsid w:val="003901F3"/>
    <w:rsid w:val="00390367"/>
    <w:rsid w:val="00390603"/>
    <w:rsid w:val="003908E1"/>
    <w:rsid w:val="00390F46"/>
    <w:rsid w:val="00391AF5"/>
    <w:rsid w:val="00392051"/>
    <w:rsid w:val="00392988"/>
    <w:rsid w:val="00393164"/>
    <w:rsid w:val="00393DAD"/>
    <w:rsid w:val="0039622B"/>
    <w:rsid w:val="00397C7F"/>
    <w:rsid w:val="003A0339"/>
    <w:rsid w:val="003A12E3"/>
    <w:rsid w:val="003A1DA0"/>
    <w:rsid w:val="003A2655"/>
    <w:rsid w:val="003A27A8"/>
    <w:rsid w:val="003A45CD"/>
    <w:rsid w:val="003A6ED7"/>
    <w:rsid w:val="003A7AAD"/>
    <w:rsid w:val="003B27D2"/>
    <w:rsid w:val="003B31EA"/>
    <w:rsid w:val="003B33BD"/>
    <w:rsid w:val="003B4B60"/>
    <w:rsid w:val="003B51D5"/>
    <w:rsid w:val="003B56F3"/>
    <w:rsid w:val="003B722F"/>
    <w:rsid w:val="003B7E8C"/>
    <w:rsid w:val="003C288B"/>
    <w:rsid w:val="003C2931"/>
    <w:rsid w:val="003C4BA0"/>
    <w:rsid w:val="003C51DB"/>
    <w:rsid w:val="003C52CE"/>
    <w:rsid w:val="003C5A2E"/>
    <w:rsid w:val="003C5D70"/>
    <w:rsid w:val="003C788D"/>
    <w:rsid w:val="003D0142"/>
    <w:rsid w:val="003D07F4"/>
    <w:rsid w:val="003D1C71"/>
    <w:rsid w:val="003D446E"/>
    <w:rsid w:val="003D4EDE"/>
    <w:rsid w:val="003D69F9"/>
    <w:rsid w:val="003D6AA0"/>
    <w:rsid w:val="003D7715"/>
    <w:rsid w:val="003E0A4B"/>
    <w:rsid w:val="003E0B9E"/>
    <w:rsid w:val="003E3418"/>
    <w:rsid w:val="003E59B0"/>
    <w:rsid w:val="003E5AF1"/>
    <w:rsid w:val="003E654B"/>
    <w:rsid w:val="003E7DF3"/>
    <w:rsid w:val="003F0177"/>
    <w:rsid w:val="003F53AD"/>
    <w:rsid w:val="003F5952"/>
    <w:rsid w:val="003F63D6"/>
    <w:rsid w:val="003F7C1B"/>
    <w:rsid w:val="00400368"/>
    <w:rsid w:val="00401DE1"/>
    <w:rsid w:val="00402CD1"/>
    <w:rsid w:val="00403E23"/>
    <w:rsid w:val="00403F06"/>
    <w:rsid w:val="00403FD6"/>
    <w:rsid w:val="00404C20"/>
    <w:rsid w:val="00405333"/>
    <w:rsid w:val="004056D7"/>
    <w:rsid w:val="004059C5"/>
    <w:rsid w:val="004060AE"/>
    <w:rsid w:val="00406C85"/>
    <w:rsid w:val="004077F1"/>
    <w:rsid w:val="004104A3"/>
    <w:rsid w:val="00410C49"/>
    <w:rsid w:val="004120EF"/>
    <w:rsid w:val="0041361C"/>
    <w:rsid w:val="00413B73"/>
    <w:rsid w:val="00414517"/>
    <w:rsid w:val="004160D7"/>
    <w:rsid w:val="004168A6"/>
    <w:rsid w:val="00416D17"/>
    <w:rsid w:val="00420740"/>
    <w:rsid w:val="00422F0A"/>
    <w:rsid w:val="00423250"/>
    <w:rsid w:val="00423CA0"/>
    <w:rsid w:val="00424284"/>
    <w:rsid w:val="00425991"/>
    <w:rsid w:val="004279FF"/>
    <w:rsid w:val="00430BE5"/>
    <w:rsid w:val="00430C3F"/>
    <w:rsid w:val="00431719"/>
    <w:rsid w:val="00432271"/>
    <w:rsid w:val="00432B55"/>
    <w:rsid w:val="004334BB"/>
    <w:rsid w:val="0043476F"/>
    <w:rsid w:val="00436D5D"/>
    <w:rsid w:val="00437EBD"/>
    <w:rsid w:val="00440C2E"/>
    <w:rsid w:val="004418B9"/>
    <w:rsid w:val="00441EDD"/>
    <w:rsid w:val="004427CB"/>
    <w:rsid w:val="00443778"/>
    <w:rsid w:val="00443A4D"/>
    <w:rsid w:val="00443BE6"/>
    <w:rsid w:val="00444078"/>
    <w:rsid w:val="004459B8"/>
    <w:rsid w:val="00453EEF"/>
    <w:rsid w:val="0045415A"/>
    <w:rsid w:val="00455346"/>
    <w:rsid w:val="0045591A"/>
    <w:rsid w:val="00455A05"/>
    <w:rsid w:val="00455FF5"/>
    <w:rsid w:val="00456E92"/>
    <w:rsid w:val="00457CB4"/>
    <w:rsid w:val="00457F70"/>
    <w:rsid w:val="004601EF"/>
    <w:rsid w:val="00460995"/>
    <w:rsid w:val="004614A0"/>
    <w:rsid w:val="00462BBE"/>
    <w:rsid w:val="004636A9"/>
    <w:rsid w:val="0046528E"/>
    <w:rsid w:val="00466118"/>
    <w:rsid w:val="00466286"/>
    <w:rsid w:val="00466CF5"/>
    <w:rsid w:val="00467968"/>
    <w:rsid w:val="00467B2C"/>
    <w:rsid w:val="004707E1"/>
    <w:rsid w:val="004711B1"/>
    <w:rsid w:val="004718CF"/>
    <w:rsid w:val="00471A0E"/>
    <w:rsid w:val="00475084"/>
    <w:rsid w:val="00475466"/>
    <w:rsid w:val="00475BFB"/>
    <w:rsid w:val="00475C07"/>
    <w:rsid w:val="00475E0B"/>
    <w:rsid w:val="00476B5A"/>
    <w:rsid w:val="004806C2"/>
    <w:rsid w:val="00483B05"/>
    <w:rsid w:val="00483C3D"/>
    <w:rsid w:val="00483DAD"/>
    <w:rsid w:val="00484DF3"/>
    <w:rsid w:val="00485371"/>
    <w:rsid w:val="00485643"/>
    <w:rsid w:val="00485DE9"/>
    <w:rsid w:val="00485F1C"/>
    <w:rsid w:val="00486729"/>
    <w:rsid w:val="00486DE7"/>
    <w:rsid w:val="00487DAF"/>
    <w:rsid w:val="00490653"/>
    <w:rsid w:val="00492FB8"/>
    <w:rsid w:val="00494E57"/>
    <w:rsid w:val="0049508B"/>
    <w:rsid w:val="00495378"/>
    <w:rsid w:val="00496BBC"/>
    <w:rsid w:val="00497794"/>
    <w:rsid w:val="004A0D4C"/>
    <w:rsid w:val="004A0FA6"/>
    <w:rsid w:val="004A4AB8"/>
    <w:rsid w:val="004A4C10"/>
    <w:rsid w:val="004A5AD5"/>
    <w:rsid w:val="004A5B7F"/>
    <w:rsid w:val="004A6B94"/>
    <w:rsid w:val="004A7A2E"/>
    <w:rsid w:val="004B0626"/>
    <w:rsid w:val="004B0B9E"/>
    <w:rsid w:val="004B162F"/>
    <w:rsid w:val="004B2087"/>
    <w:rsid w:val="004B3BA9"/>
    <w:rsid w:val="004B586C"/>
    <w:rsid w:val="004B749E"/>
    <w:rsid w:val="004C348A"/>
    <w:rsid w:val="004C372B"/>
    <w:rsid w:val="004C37E1"/>
    <w:rsid w:val="004C3D00"/>
    <w:rsid w:val="004C3E10"/>
    <w:rsid w:val="004C50C6"/>
    <w:rsid w:val="004C6BB6"/>
    <w:rsid w:val="004C73D3"/>
    <w:rsid w:val="004D1201"/>
    <w:rsid w:val="004D155D"/>
    <w:rsid w:val="004D17B8"/>
    <w:rsid w:val="004D51F1"/>
    <w:rsid w:val="004D539B"/>
    <w:rsid w:val="004D57D5"/>
    <w:rsid w:val="004D63CF"/>
    <w:rsid w:val="004D6D31"/>
    <w:rsid w:val="004E09B1"/>
    <w:rsid w:val="004E0BC6"/>
    <w:rsid w:val="004E23C6"/>
    <w:rsid w:val="004E3187"/>
    <w:rsid w:val="004E327B"/>
    <w:rsid w:val="004E38A4"/>
    <w:rsid w:val="004E3EAE"/>
    <w:rsid w:val="004E4D38"/>
    <w:rsid w:val="004E5669"/>
    <w:rsid w:val="004E56DE"/>
    <w:rsid w:val="004E7AA7"/>
    <w:rsid w:val="004E7C42"/>
    <w:rsid w:val="004F066E"/>
    <w:rsid w:val="004F084E"/>
    <w:rsid w:val="004F1360"/>
    <w:rsid w:val="004F1DA2"/>
    <w:rsid w:val="004F1ED6"/>
    <w:rsid w:val="004F2C2F"/>
    <w:rsid w:val="004F2E2F"/>
    <w:rsid w:val="004F3D34"/>
    <w:rsid w:val="004F5948"/>
    <w:rsid w:val="0050131F"/>
    <w:rsid w:val="00501647"/>
    <w:rsid w:val="00501B87"/>
    <w:rsid w:val="00502841"/>
    <w:rsid w:val="00502A02"/>
    <w:rsid w:val="005041A1"/>
    <w:rsid w:val="0050450D"/>
    <w:rsid w:val="00504A18"/>
    <w:rsid w:val="00504FC3"/>
    <w:rsid w:val="00505118"/>
    <w:rsid w:val="00506F8C"/>
    <w:rsid w:val="00510297"/>
    <w:rsid w:val="00510309"/>
    <w:rsid w:val="00510DF3"/>
    <w:rsid w:val="005126F0"/>
    <w:rsid w:val="0051298E"/>
    <w:rsid w:val="005129AD"/>
    <w:rsid w:val="0051542A"/>
    <w:rsid w:val="005174FE"/>
    <w:rsid w:val="00520C5C"/>
    <w:rsid w:val="00520FE0"/>
    <w:rsid w:val="00522A65"/>
    <w:rsid w:val="0052419C"/>
    <w:rsid w:val="005246E4"/>
    <w:rsid w:val="00524997"/>
    <w:rsid w:val="005251DB"/>
    <w:rsid w:val="00527405"/>
    <w:rsid w:val="00527ADB"/>
    <w:rsid w:val="00527AFA"/>
    <w:rsid w:val="00531111"/>
    <w:rsid w:val="005314F6"/>
    <w:rsid w:val="00531E82"/>
    <w:rsid w:val="00532742"/>
    <w:rsid w:val="0053419B"/>
    <w:rsid w:val="0053470A"/>
    <w:rsid w:val="0053643E"/>
    <w:rsid w:val="0053649F"/>
    <w:rsid w:val="005400BC"/>
    <w:rsid w:val="00540D6E"/>
    <w:rsid w:val="00541CEB"/>
    <w:rsid w:val="00542F45"/>
    <w:rsid w:val="00543068"/>
    <w:rsid w:val="005432C9"/>
    <w:rsid w:val="00543919"/>
    <w:rsid w:val="005515D1"/>
    <w:rsid w:val="00552B58"/>
    <w:rsid w:val="005536FA"/>
    <w:rsid w:val="00553C4B"/>
    <w:rsid w:val="00554C7A"/>
    <w:rsid w:val="0055510C"/>
    <w:rsid w:val="005554CC"/>
    <w:rsid w:val="005579B3"/>
    <w:rsid w:val="00563714"/>
    <w:rsid w:val="00564C0D"/>
    <w:rsid w:val="005651E8"/>
    <w:rsid w:val="005660E2"/>
    <w:rsid w:val="00567C0B"/>
    <w:rsid w:val="005703E1"/>
    <w:rsid w:val="005704D4"/>
    <w:rsid w:val="00570A5C"/>
    <w:rsid w:val="00570D36"/>
    <w:rsid w:val="0057190F"/>
    <w:rsid w:val="00573A07"/>
    <w:rsid w:val="00581727"/>
    <w:rsid w:val="005818C1"/>
    <w:rsid w:val="00582145"/>
    <w:rsid w:val="0058238B"/>
    <w:rsid w:val="0058257F"/>
    <w:rsid w:val="005825F8"/>
    <w:rsid w:val="00583DF1"/>
    <w:rsid w:val="00584674"/>
    <w:rsid w:val="005853FB"/>
    <w:rsid w:val="00585FDA"/>
    <w:rsid w:val="005866AA"/>
    <w:rsid w:val="00586D3F"/>
    <w:rsid w:val="00586DC4"/>
    <w:rsid w:val="0058721E"/>
    <w:rsid w:val="005914AF"/>
    <w:rsid w:val="005915F5"/>
    <w:rsid w:val="00594682"/>
    <w:rsid w:val="00595E77"/>
    <w:rsid w:val="005962E0"/>
    <w:rsid w:val="00596FE1"/>
    <w:rsid w:val="005A0D62"/>
    <w:rsid w:val="005A1C25"/>
    <w:rsid w:val="005A23EE"/>
    <w:rsid w:val="005A3A5A"/>
    <w:rsid w:val="005A68FA"/>
    <w:rsid w:val="005A6C09"/>
    <w:rsid w:val="005A70F5"/>
    <w:rsid w:val="005A7992"/>
    <w:rsid w:val="005B2DA3"/>
    <w:rsid w:val="005B3C15"/>
    <w:rsid w:val="005B483B"/>
    <w:rsid w:val="005B52A9"/>
    <w:rsid w:val="005B607E"/>
    <w:rsid w:val="005B662B"/>
    <w:rsid w:val="005B6B46"/>
    <w:rsid w:val="005B7C32"/>
    <w:rsid w:val="005C03AA"/>
    <w:rsid w:val="005C367B"/>
    <w:rsid w:val="005C4C25"/>
    <w:rsid w:val="005C5564"/>
    <w:rsid w:val="005C6054"/>
    <w:rsid w:val="005D1C52"/>
    <w:rsid w:val="005D3CC8"/>
    <w:rsid w:val="005D4CBD"/>
    <w:rsid w:val="005E1051"/>
    <w:rsid w:val="005E11CC"/>
    <w:rsid w:val="005E1855"/>
    <w:rsid w:val="005E309C"/>
    <w:rsid w:val="005E4D27"/>
    <w:rsid w:val="005E58BE"/>
    <w:rsid w:val="005E5B42"/>
    <w:rsid w:val="005E5BC2"/>
    <w:rsid w:val="005E7713"/>
    <w:rsid w:val="005E7CE7"/>
    <w:rsid w:val="005E7DEA"/>
    <w:rsid w:val="005F05AC"/>
    <w:rsid w:val="005F09BF"/>
    <w:rsid w:val="005F47B3"/>
    <w:rsid w:val="005F4FCC"/>
    <w:rsid w:val="005F52CA"/>
    <w:rsid w:val="005F579E"/>
    <w:rsid w:val="005F5A37"/>
    <w:rsid w:val="005F60B2"/>
    <w:rsid w:val="005F66BD"/>
    <w:rsid w:val="005F79FD"/>
    <w:rsid w:val="00601697"/>
    <w:rsid w:val="006025A9"/>
    <w:rsid w:val="00603DC6"/>
    <w:rsid w:val="00604078"/>
    <w:rsid w:val="00605166"/>
    <w:rsid w:val="006052F4"/>
    <w:rsid w:val="00605AAF"/>
    <w:rsid w:val="00607124"/>
    <w:rsid w:val="006079BC"/>
    <w:rsid w:val="00611327"/>
    <w:rsid w:val="006122E1"/>
    <w:rsid w:val="006131BF"/>
    <w:rsid w:val="00614050"/>
    <w:rsid w:val="00615674"/>
    <w:rsid w:val="00615CB4"/>
    <w:rsid w:val="00617BBE"/>
    <w:rsid w:val="00620848"/>
    <w:rsid w:val="00625392"/>
    <w:rsid w:val="00627345"/>
    <w:rsid w:val="006312F1"/>
    <w:rsid w:val="0063204F"/>
    <w:rsid w:val="00632415"/>
    <w:rsid w:val="006325D7"/>
    <w:rsid w:val="0063309D"/>
    <w:rsid w:val="00636CB2"/>
    <w:rsid w:val="006409EE"/>
    <w:rsid w:val="00640AE7"/>
    <w:rsid w:val="0064271C"/>
    <w:rsid w:val="00643142"/>
    <w:rsid w:val="00645BA6"/>
    <w:rsid w:val="006467A9"/>
    <w:rsid w:val="006471A4"/>
    <w:rsid w:val="00651E1F"/>
    <w:rsid w:val="00652E5B"/>
    <w:rsid w:val="00653688"/>
    <w:rsid w:val="0065471E"/>
    <w:rsid w:val="006548E5"/>
    <w:rsid w:val="0065759E"/>
    <w:rsid w:val="00660401"/>
    <w:rsid w:val="006610EE"/>
    <w:rsid w:val="00661528"/>
    <w:rsid w:val="00661F94"/>
    <w:rsid w:val="0066370A"/>
    <w:rsid w:val="0066406B"/>
    <w:rsid w:val="0066532A"/>
    <w:rsid w:val="006658FE"/>
    <w:rsid w:val="00665AAB"/>
    <w:rsid w:val="0066727E"/>
    <w:rsid w:val="00667A38"/>
    <w:rsid w:val="006706C0"/>
    <w:rsid w:val="0067176D"/>
    <w:rsid w:val="00672263"/>
    <w:rsid w:val="00673456"/>
    <w:rsid w:val="00673CD1"/>
    <w:rsid w:val="00675606"/>
    <w:rsid w:val="00675A03"/>
    <w:rsid w:val="0067605B"/>
    <w:rsid w:val="00677E4A"/>
    <w:rsid w:val="00680EA9"/>
    <w:rsid w:val="00681CA2"/>
    <w:rsid w:val="00682C77"/>
    <w:rsid w:val="00683141"/>
    <w:rsid w:val="00684A5C"/>
    <w:rsid w:val="00684AEE"/>
    <w:rsid w:val="006859E2"/>
    <w:rsid w:val="0068615B"/>
    <w:rsid w:val="006869EF"/>
    <w:rsid w:val="00690006"/>
    <w:rsid w:val="00690C64"/>
    <w:rsid w:val="00691CFC"/>
    <w:rsid w:val="00692A17"/>
    <w:rsid w:val="00694B05"/>
    <w:rsid w:val="0069546D"/>
    <w:rsid w:val="0069575D"/>
    <w:rsid w:val="006961DA"/>
    <w:rsid w:val="006A0C79"/>
    <w:rsid w:val="006A280B"/>
    <w:rsid w:val="006A2EED"/>
    <w:rsid w:val="006A314B"/>
    <w:rsid w:val="006A4F0B"/>
    <w:rsid w:val="006A56BD"/>
    <w:rsid w:val="006A5977"/>
    <w:rsid w:val="006A64F6"/>
    <w:rsid w:val="006A69CA"/>
    <w:rsid w:val="006B0F5D"/>
    <w:rsid w:val="006B2044"/>
    <w:rsid w:val="006B20CE"/>
    <w:rsid w:val="006B24CE"/>
    <w:rsid w:val="006B59F1"/>
    <w:rsid w:val="006B5FC6"/>
    <w:rsid w:val="006B6557"/>
    <w:rsid w:val="006B6763"/>
    <w:rsid w:val="006B6969"/>
    <w:rsid w:val="006C12FA"/>
    <w:rsid w:val="006C1A49"/>
    <w:rsid w:val="006C2287"/>
    <w:rsid w:val="006C25DA"/>
    <w:rsid w:val="006C431C"/>
    <w:rsid w:val="006C4BAB"/>
    <w:rsid w:val="006C5CC3"/>
    <w:rsid w:val="006C67F8"/>
    <w:rsid w:val="006C7732"/>
    <w:rsid w:val="006C79A4"/>
    <w:rsid w:val="006D22FA"/>
    <w:rsid w:val="006D2425"/>
    <w:rsid w:val="006D2784"/>
    <w:rsid w:val="006D2BA1"/>
    <w:rsid w:val="006D32F5"/>
    <w:rsid w:val="006D3D8B"/>
    <w:rsid w:val="006D4B59"/>
    <w:rsid w:val="006D4CC4"/>
    <w:rsid w:val="006D5E66"/>
    <w:rsid w:val="006D70EC"/>
    <w:rsid w:val="006E1CA6"/>
    <w:rsid w:val="006E1E63"/>
    <w:rsid w:val="006E2F51"/>
    <w:rsid w:val="006E4801"/>
    <w:rsid w:val="006E5F40"/>
    <w:rsid w:val="006E75F1"/>
    <w:rsid w:val="006F2457"/>
    <w:rsid w:val="006F3E99"/>
    <w:rsid w:val="006F4A31"/>
    <w:rsid w:val="006F5CD4"/>
    <w:rsid w:val="006F60C3"/>
    <w:rsid w:val="006F66C3"/>
    <w:rsid w:val="006F7339"/>
    <w:rsid w:val="006F7B58"/>
    <w:rsid w:val="007004DF"/>
    <w:rsid w:val="00702A04"/>
    <w:rsid w:val="00702AFF"/>
    <w:rsid w:val="00702BAE"/>
    <w:rsid w:val="00702BE4"/>
    <w:rsid w:val="0070335E"/>
    <w:rsid w:val="007044C8"/>
    <w:rsid w:val="007051EB"/>
    <w:rsid w:val="00705A6B"/>
    <w:rsid w:val="00705D8B"/>
    <w:rsid w:val="00707371"/>
    <w:rsid w:val="007101EB"/>
    <w:rsid w:val="00711ADC"/>
    <w:rsid w:val="007125E9"/>
    <w:rsid w:val="00712BB6"/>
    <w:rsid w:val="0071368A"/>
    <w:rsid w:val="00715143"/>
    <w:rsid w:val="007155A8"/>
    <w:rsid w:val="00717F5A"/>
    <w:rsid w:val="007206AD"/>
    <w:rsid w:val="0072196E"/>
    <w:rsid w:val="00721BB4"/>
    <w:rsid w:val="00721F65"/>
    <w:rsid w:val="007222D5"/>
    <w:rsid w:val="00724926"/>
    <w:rsid w:val="0072500F"/>
    <w:rsid w:val="007250A3"/>
    <w:rsid w:val="0073014D"/>
    <w:rsid w:val="007312CB"/>
    <w:rsid w:val="0073155F"/>
    <w:rsid w:val="007315BF"/>
    <w:rsid w:val="00732365"/>
    <w:rsid w:val="007323F5"/>
    <w:rsid w:val="00732CC8"/>
    <w:rsid w:val="007336E2"/>
    <w:rsid w:val="00733F22"/>
    <w:rsid w:val="007340A7"/>
    <w:rsid w:val="00735D7D"/>
    <w:rsid w:val="0073789D"/>
    <w:rsid w:val="0074076C"/>
    <w:rsid w:val="0074180D"/>
    <w:rsid w:val="00742AEC"/>
    <w:rsid w:val="00743047"/>
    <w:rsid w:val="00743734"/>
    <w:rsid w:val="00744660"/>
    <w:rsid w:val="007450EE"/>
    <w:rsid w:val="007453B3"/>
    <w:rsid w:val="0074632F"/>
    <w:rsid w:val="007463FF"/>
    <w:rsid w:val="00746CC3"/>
    <w:rsid w:val="007504D1"/>
    <w:rsid w:val="00751667"/>
    <w:rsid w:val="00751DBC"/>
    <w:rsid w:val="0075318F"/>
    <w:rsid w:val="007544D0"/>
    <w:rsid w:val="0075468B"/>
    <w:rsid w:val="00755494"/>
    <w:rsid w:val="00755A2B"/>
    <w:rsid w:val="00755EE5"/>
    <w:rsid w:val="00756FD2"/>
    <w:rsid w:val="0076110A"/>
    <w:rsid w:val="007628B1"/>
    <w:rsid w:val="007634CB"/>
    <w:rsid w:val="00763A3F"/>
    <w:rsid w:val="00763E18"/>
    <w:rsid w:val="00764BBE"/>
    <w:rsid w:val="00766686"/>
    <w:rsid w:val="00766F35"/>
    <w:rsid w:val="00767190"/>
    <w:rsid w:val="007715DA"/>
    <w:rsid w:val="00771CD9"/>
    <w:rsid w:val="007734F0"/>
    <w:rsid w:val="00774157"/>
    <w:rsid w:val="007767F3"/>
    <w:rsid w:val="0077683E"/>
    <w:rsid w:val="00776A5D"/>
    <w:rsid w:val="00777619"/>
    <w:rsid w:val="00780FF8"/>
    <w:rsid w:val="0078212E"/>
    <w:rsid w:val="00782681"/>
    <w:rsid w:val="00785BEC"/>
    <w:rsid w:val="00786454"/>
    <w:rsid w:val="00786F69"/>
    <w:rsid w:val="007871A9"/>
    <w:rsid w:val="007876A3"/>
    <w:rsid w:val="00787F65"/>
    <w:rsid w:val="0079071F"/>
    <w:rsid w:val="00791199"/>
    <w:rsid w:val="007915C8"/>
    <w:rsid w:val="00791D0A"/>
    <w:rsid w:val="00791F33"/>
    <w:rsid w:val="00792B58"/>
    <w:rsid w:val="00793F6E"/>
    <w:rsid w:val="00794AC9"/>
    <w:rsid w:val="00795556"/>
    <w:rsid w:val="00796397"/>
    <w:rsid w:val="0079663D"/>
    <w:rsid w:val="007A0102"/>
    <w:rsid w:val="007A0DDC"/>
    <w:rsid w:val="007A1076"/>
    <w:rsid w:val="007A1354"/>
    <w:rsid w:val="007A14E5"/>
    <w:rsid w:val="007A21F6"/>
    <w:rsid w:val="007A27AF"/>
    <w:rsid w:val="007A3249"/>
    <w:rsid w:val="007A3D68"/>
    <w:rsid w:val="007A4622"/>
    <w:rsid w:val="007A51A5"/>
    <w:rsid w:val="007A52C5"/>
    <w:rsid w:val="007A5C5F"/>
    <w:rsid w:val="007A65E0"/>
    <w:rsid w:val="007A6D6E"/>
    <w:rsid w:val="007A7902"/>
    <w:rsid w:val="007B026B"/>
    <w:rsid w:val="007B0E98"/>
    <w:rsid w:val="007B18C0"/>
    <w:rsid w:val="007B3322"/>
    <w:rsid w:val="007B4DF0"/>
    <w:rsid w:val="007B6FE6"/>
    <w:rsid w:val="007C20F9"/>
    <w:rsid w:val="007C3958"/>
    <w:rsid w:val="007C4768"/>
    <w:rsid w:val="007C47F2"/>
    <w:rsid w:val="007C4FD9"/>
    <w:rsid w:val="007C5167"/>
    <w:rsid w:val="007C5CF3"/>
    <w:rsid w:val="007C5F64"/>
    <w:rsid w:val="007C7E1E"/>
    <w:rsid w:val="007D11D8"/>
    <w:rsid w:val="007D1BB3"/>
    <w:rsid w:val="007D6C4D"/>
    <w:rsid w:val="007E14A5"/>
    <w:rsid w:val="007E1725"/>
    <w:rsid w:val="007E3AB4"/>
    <w:rsid w:val="007E6744"/>
    <w:rsid w:val="007E79E4"/>
    <w:rsid w:val="007F0320"/>
    <w:rsid w:val="007F0344"/>
    <w:rsid w:val="007F18B2"/>
    <w:rsid w:val="007F278B"/>
    <w:rsid w:val="007F2AFB"/>
    <w:rsid w:val="007F2D41"/>
    <w:rsid w:val="007F2F1C"/>
    <w:rsid w:val="007F3105"/>
    <w:rsid w:val="007F433E"/>
    <w:rsid w:val="007F4B38"/>
    <w:rsid w:val="007F5E5E"/>
    <w:rsid w:val="007F5F4B"/>
    <w:rsid w:val="007F6943"/>
    <w:rsid w:val="007F6C6A"/>
    <w:rsid w:val="007F6D2F"/>
    <w:rsid w:val="007F7D84"/>
    <w:rsid w:val="008004EF"/>
    <w:rsid w:val="00800562"/>
    <w:rsid w:val="00800D8A"/>
    <w:rsid w:val="008015A0"/>
    <w:rsid w:val="00802A3A"/>
    <w:rsid w:val="0080318C"/>
    <w:rsid w:val="008040C1"/>
    <w:rsid w:val="00804479"/>
    <w:rsid w:val="00805E09"/>
    <w:rsid w:val="00805F31"/>
    <w:rsid w:val="00806083"/>
    <w:rsid w:val="00806A9E"/>
    <w:rsid w:val="00807DB8"/>
    <w:rsid w:val="00813699"/>
    <w:rsid w:val="00814603"/>
    <w:rsid w:val="008173F0"/>
    <w:rsid w:val="008178AD"/>
    <w:rsid w:val="008205EB"/>
    <w:rsid w:val="00820EFA"/>
    <w:rsid w:val="0082156B"/>
    <w:rsid w:val="00821CCC"/>
    <w:rsid w:val="008261D8"/>
    <w:rsid w:val="0082746C"/>
    <w:rsid w:val="008279D8"/>
    <w:rsid w:val="00827A74"/>
    <w:rsid w:val="00827C5E"/>
    <w:rsid w:val="00834371"/>
    <w:rsid w:val="00835A92"/>
    <w:rsid w:val="00835BAA"/>
    <w:rsid w:val="00836C7A"/>
    <w:rsid w:val="0084005D"/>
    <w:rsid w:val="00840F4E"/>
    <w:rsid w:val="008417F2"/>
    <w:rsid w:val="00841D3B"/>
    <w:rsid w:val="00843C86"/>
    <w:rsid w:val="00844B77"/>
    <w:rsid w:val="008470EE"/>
    <w:rsid w:val="008514D4"/>
    <w:rsid w:val="008520AD"/>
    <w:rsid w:val="00853C9C"/>
    <w:rsid w:val="0085563E"/>
    <w:rsid w:val="00855947"/>
    <w:rsid w:val="0085642B"/>
    <w:rsid w:val="00856736"/>
    <w:rsid w:val="00856AA2"/>
    <w:rsid w:val="00860933"/>
    <w:rsid w:val="008618F8"/>
    <w:rsid w:val="00862D7C"/>
    <w:rsid w:val="008635B2"/>
    <w:rsid w:val="00864A69"/>
    <w:rsid w:val="00865BEE"/>
    <w:rsid w:val="008660F6"/>
    <w:rsid w:val="00866347"/>
    <w:rsid w:val="008663A6"/>
    <w:rsid w:val="008677DF"/>
    <w:rsid w:val="008679D1"/>
    <w:rsid w:val="00870F76"/>
    <w:rsid w:val="0087141F"/>
    <w:rsid w:val="00871AF8"/>
    <w:rsid w:val="0087206C"/>
    <w:rsid w:val="00872797"/>
    <w:rsid w:val="00872E8A"/>
    <w:rsid w:val="0087381B"/>
    <w:rsid w:val="00874531"/>
    <w:rsid w:val="008747D9"/>
    <w:rsid w:val="00874B1F"/>
    <w:rsid w:val="0087500A"/>
    <w:rsid w:val="0087574F"/>
    <w:rsid w:val="00880ACA"/>
    <w:rsid w:val="00882411"/>
    <w:rsid w:val="00882539"/>
    <w:rsid w:val="00882D2B"/>
    <w:rsid w:val="00883C7C"/>
    <w:rsid w:val="0088477D"/>
    <w:rsid w:val="00884CE5"/>
    <w:rsid w:val="00885886"/>
    <w:rsid w:val="00885BFB"/>
    <w:rsid w:val="00887D59"/>
    <w:rsid w:val="00890ED3"/>
    <w:rsid w:val="00892C99"/>
    <w:rsid w:val="00894018"/>
    <w:rsid w:val="00894417"/>
    <w:rsid w:val="008944E9"/>
    <w:rsid w:val="008956CC"/>
    <w:rsid w:val="008962A4"/>
    <w:rsid w:val="00896B07"/>
    <w:rsid w:val="00897329"/>
    <w:rsid w:val="008A1015"/>
    <w:rsid w:val="008A11E0"/>
    <w:rsid w:val="008A4E77"/>
    <w:rsid w:val="008A6332"/>
    <w:rsid w:val="008A6366"/>
    <w:rsid w:val="008A74AE"/>
    <w:rsid w:val="008B0CDF"/>
    <w:rsid w:val="008B0F7E"/>
    <w:rsid w:val="008B3463"/>
    <w:rsid w:val="008B3A5A"/>
    <w:rsid w:val="008B42BA"/>
    <w:rsid w:val="008B4589"/>
    <w:rsid w:val="008B4973"/>
    <w:rsid w:val="008B4A5F"/>
    <w:rsid w:val="008B4EC4"/>
    <w:rsid w:val="008B65B5"/>
    <w:rsid w:val="008C01FB"/>
    <w:rsid w:val="008C03FB"/>
    <w:rsid w:val="008C08E1"/>
    <w:rsid w:val="008C0D27"/>
    <w:rsid w:val="008C1D5C"/>
    <w:rsid w:val="008C2301"/>
    <w:rsid w:val="008C32C0"/>
    <w:rsid w:val="008C37D2"/>
    <w:rsid w:val="008C4485"/>
    <w:rsid w:val="008C4F26"/>
    <w:rsid w:val="008C52B0"/>
    <w:rsid w:val="008C617B"/>
    <w:rsid w:val="008C64C5"/>
    <w:rsid w:val="008C6616"/>
    <w:rsid w:val="008C6C49"/>
    <w:rsid w:val="008D1501"/>
    <w:rsid w:val="008D3DE4"/>
    <w:rsid w:val="008D5275"/>
    <w:rsid w:val="008D5639"/>
    <w:rsid w:val="008D5FBC"/>
    <w:rsid w:val="008D6741"/>
    <w:rsid w:val="008D6BB5"/>
    <w:rsid w:val="008E0996"/>
    <w:rsid w:val="008E18E1"/>
    <w:rsid w:val="008E42CB"/>
    <w:rsid w:val="008E5E9D"/>
    <w:rsid w:val="008E61C8"/>
    <w:rsid w:val="008E6B3E"/>
    <w:rsid w:val="008E7486"/>
    <w:rsid w:val="008E7B5E"/>
    <w:rsid w:val="008F01F6"/>
    <w:rsid w:val="008F0F03"/>
    <w:rsid w:val="008F29F4"/>
    <w:rsid w:val="008F43BE"/>
    <w:rsid w:val="008F4425"/>
    <w:rsid w:val="008F57C2"/>
    <w:rsid w:val="008F5997"/>
    <w:rsid w:val="008F5A53"/>
    <w:rsid w:val="008F5D62"/>
    <w:rsid w:val="008F715E"/>
    <w:rsid w:val="008F7764"/>
    <w:rsid w:val="00903797"/>
    <w:rsid w:val="00903E23"/>
    <w:rsid w:val="00906076"/>
    <w:rsid w:val="00906399"/>
    <w:rsid w:val="00907127"/>
    <w:rsid w:val="0090747A"/>
    <w:rsid w:val="00910C23"/>
    <w:rsid w:val="00910D65"/>
    <w:rsid w:val="00910FEB"/>
    <w:rsid w:val="00912AD2"/>
    <w:rsid w:val="00913141"/>
    <w:rsid w:val="00913492"/>
    <w:rsid w:val="00913E3F"/>
    <w:rsid w:val="00914B53"/>
    <w:rsid w:val="00923C64"/>
    <w:rsid w:val="009248B4"/>
    <w:rsid w:val="00925CD6"/>
    <w:rsid w:val="00926B55"/>
    <w:rsid w:val="009275CD"/>
    <w:rsid w:val="00930E98"/>
    <w:rsid w:val="00931229"/>
    <w:rsid w:val="009312BC"/>
    <w:rsid w:val="00932D51"/>
    <w:rsid w:val="0093571D"/>
    <w:rsid w:val="00937864"/>
    <w:rsid w:val="00937B22"/>
    <w:rsid w:val="00941039"/>
    <w:rsid w:val="009413AB"/>
    <w:rsid w:val="00941405"/>
    <w:rsid w:val="00941945"/>
    <w:rsid w:val="00944D04"/>
    <w:rsid w:val="009450B2"/>
    <w:rsid w:val="009456D4"/>
    <w:rsid w:val="00946A5D"/>
    <w:rsid w:val="00947524"/>
    <w:rsid w:val="00947ACB"/>
    <w:rsid w:val="00950153"/>
    <w:rsid w:val="009519C7"/>
    <w:rsid w:val="0095272A"/>
    <w:rsid w:val="0095434B"/>
    <w:rsid w:val="00954EAF"/>
    <w:rsid w:val="00955B14"/>
    <w:rsid w:val="009561A4"/>
    <w:rsid w:val="009562BD"/>
    <w:rsid w:val="009569AB"/>
    <w:rsid w:val="00956C83"/>
    <w:rsid w:val="00957F40"/>
    <w:rsid w:val="00960188"/>
    <w:rsid w:val="00965BF9"/>
    <w:rsid w:val="00970039"/>
    <w:rsid w:val="00971F03"/>
    <w:rsid w:val="009721D3"/>
    <w:rsid w:val="009726BD"/>
    <w:rsid w:val="00973192"/>
    <w:rsid w:val="00973313"/>
    <w:rsid w:val="00973E31"/>
    <w:rsid w:val="00973FEA"/>
    <w:rsid w:val="00974561"/>
    <w:rsid w:val="00975390"/>
    <w:rsid w:val="00975657"/>
    <w:rsid w:val="00977A5E"/>
    <w:rsid w:val="009800C3"/>
    <w:rsid w:val="00980D2C"/>
    <w:rsid w:val="00981AC5"/>
    <w:rsid w:val="009835A8"/>
    <w:rsid w:val="00984063"/>
    <w:rsid w:val="00985666"/>
    <w:rsid w:val="00985934"/>
    <w:rsid w:val="00985B4B"/>
    <w:rsid w:val="00986A94"/>
    <w:rsid w:val="00992BA0"/>
    <w:rsid w:val="00994A0F"/>
    <w:rsid w:val="00994B05"/>
    <w:rsid w:val="00995806"/>
    <w:rsid w:val="009977A2"/>
    <w:rsid w:val="00997916"/>
    <w:rsid w:val="009A0242"/>
    <w:rsid w:val="009A05CD"/>
    <w:rsid w:val="009A0D49"/>
    <w:rsid w:val="009A1927"/>
    <w:rsid w:val="009A2C9A"/>
    <w:rsid w:val="009A4523"/>
    <w:rsid w:val="009A468D"/>
    <w:rsid w:val="009A4A88"/>
    <w:rsid w:val="009A5DEC"/>
    <w:rsid w:val="009A6AD9"/>
    <w:rsid w:val="009A6C4E"/>
    <w:rsid w:val="009A6F85"/>
    <w:rsid w:val="009A7262"/>
    <w:rsid w:val="009A7523"/>
    <w:rsid w:val="009A7837"/>
    <w:rsid w:val="009A7918"/>
    <w:rsid w:val="009B17A5"/>
    <w:rsid w:val="009B19BD"/>
    <w:rsid w:val="009B2200"/>
    <w:rsid w:val="009B3D00"/>
    <w:rsid w:val="009B50DE"/>
    <w:rsid w:val="009B5349"/>
    <w:rsid w:val="009B55F8"/>
    <w:rsid w:val="009B59A7"/>
    <w:rsid w:val="009B60C8"/>
    <w:rsid w:val="009B7DFA"/>
    <w:rsid w:val="009C08D1"/>
    <w:rsid w:val="009C2D7F"/>
    <w:rsid w:val="009C2EE7"/>
    <w:rsid w:val="009C37E5"/>
    <w:rsid w:val="009C4630"/>
    <w:rsid w:val="009C61B6"/>
    <w:rsid w:val="009C63CE"/>
    <w:rsid w:val="009C7296"/>
    <w:rsid w:val="009C72F7"/>
    <w:rsid w:val="009D0B35"/>
    <w:rsid w:val="009D1ABE"/>
    <w:rsid w:val="009D1CAC"/>
    <w:rsid w:val="009D1F1C"/>
    <w:rsid w:val="009D3BD7"/>
    <w:rsid w:val="009D3FA3"/>
    <w:rsid w:val="009D403D"/>
    <w:rsid w:val="009D4220"/>
    <w:rsid w:val="009D483B"/>
    <w:rsid w:val="009D4885"/>
    <w:rsid w:val="009D5774"/>
    <w:rsid w:val="009D6C6D"/>
    <w:rsid w:val="009D79B0"/>
    <w:rsid w:val="009E148E"/>
    <w:rsid w:val="009E2B02"/>
    <w:rsid w:val="009E387F"/>
    <w:rsid w:val="009E45C3"/>
    <w:rsid w:val="009E497E"/>
    <w:rsid w:val="009E4A59"/>
    <w:rsid w:val="009F1036"/>
    <w:rsid w:val="009F18C3"/>
    <w:rsid w:val="009F3D29"/>
    <w:rsid w:val="009F4711"/>
    <w:rsid w:val="009F6017"/>
    <w:rsid w:val="009F710C"/>
    <w:rsid w:val="009F788F"/>
    <w:rsid w:val="00A00CAD"/>
    <w:rsid w:val="00A00D18"/>
    <w:rsid w:val="00A00E45"/>
    <w:rsid w:val="00A01E8C"/>
    <w:rsid w:val="00A029EB"/>
    <w:rsid w:val="00A0353C"/>
    <w:rsid w:val="00A043C7"/>
    <w:rsid w:val="00A04C76"/>
    <w:rsid w:val="00A062D0"/>
    <w:rsid w:val="00A07008"/>
    <w:rsid w:val="00A1123B"/>
    <w:rsid w:val="00A118A6"/>
    <w:rsid w:val="00A12A00"/>
    <w:rsid w:val="00A13CBA"/>
    <w:rsid w:val="00A140B7"/>
    <w:rsid w:val="00A16486"/>
    <w:rsid w:val="00A16975"/>
    <w:rsid w:val="00A16C02"/>
    <w:rsid w:val="00A16D6B"/>
    <w:rsid w:val="00A17BA0"/>
    <w:rsid w:val="00A17DCD"/>
    <w:rsid w:val="00A203B3"/>
    <w:rsid w:val="00A20B1F"/>
    <w:rsid w:val="00A21D44"/>
    <w:rsid w:val="00A24141"/>
    <w:rsid w:val="00A242E5"/>
    <w:rsid w:val="00A25202"/>
    <w:rsid w:val="00A257D7"/>
    <w:rsid w:val="00A25874"/>
    <w:rsid w:val="00A25FED"/>
    <w:rsid w:val="00A2627A"/>
    <w:rsid w:val="00A266A6"/>
    <w:rsid w:val="00A27F89"/>
    <w:rsid w:val="00A30582"/>
    <w:rsid w:val="00A3126A"/>
    <w:rsid w:val="00A31982"/>
    <w:rsid w:val="00A3211A"/>
    <w:rsid w:val="00A32847"/>
    <w:rsid w:val="00A33DE3"/>
    <w:rsid w:val="00A35879"/>
    <w:rsid w:val="00A35B5A"/>
    <w:rsid w:val="00A362D8"/>
    <w:rsid w:val="00A3743E"/>
    <w:rsid w:val="00A40180"/>
    <w:rsid w:val="00A41B4C"/>
    <w:rsid w:val="00A41C8B"/>
    <w:rsid w:val="00A41CF1"/>
    <w:rsid w:val="00A420C0"/>
    <w:rsid w:val="00A4461A"/>
    <w:rsid w:val="00A44743"/>
    <w:rsid w:val="00A4513B"/>
    <w:rsid w:val="00A45CC1"/>
    <w:rsid w:val="00A46120"/>
    <w:rsid w:val="00A53446"/>
    <w:rsid w:val="00A53CFC"/>
    <w:rsid w:val="00A548EB"/>
    <w:rsid w:val="00A57264"/>
    <w:rsid w:val="00A5732C"/>
    <w:rsid w:val="00A5738F"/>
    <w:rsid w:val="00A57995"/>
    <w:rsid w:val="00A6034C"/>
    <w:rsid w:val="00A6034D"/>
    <w:rsid w:val="00A60649"/>
    <w:rsid w:val="00A61658"/>
    <w:rsid w:val="00A6254C"/>
    <w:rsid w:val="00A628D1"/>
    <w:rsid w:val="00A62C4C"/>
    <w:rsid w:val="00A6554E"/>
    <w:rsid w:val="00A65DEC"/>
    <w:rsid w:val="00A65FC3"/>
    <w:rsid w:val="00A6653C"/>
    <w:rsid w:val="00A66A42"/>
    <w:rsid w:val="00A67552"/>
    <w:rsid w:val="00A67E09"/>
    <w:rsid w:val="00A70609"/>
    <w:rsid w:val="00A714E7"/>
    <w:rsid w:val="00A7152A"/>
    <w:rsid w:val="00A71930"/>
    <w:rsid w:val="00A71C32"/>
    <w:rsid w:val="00A724A7"/>
    <w:rsid w:val="00A726FD"/>
    <w:rsid w:val="00A74D8F"/>
    <w:rsid w:val="00A75406"/>
    <w:rsid w:val="00A7724C"/>
    <w:rsid w:val="00A80F81"/>
    <w:rsid w:val="00A81FE5"/>
    <w:rsid w:val="00A82796"/>
    <w:rsid w:val="00A8305C"/>
    <w:rsid w:val="00A8357B"/>
    <w:rsid w:val="00A83E3C"/>
    <w:rsid w:val="00A9027D"/>
    <w:rsid w:val="00A90444"/>
    <w:rsid w:val="00A916B0"/>
    <w:rsid w:val="00A92740"/>
    <w:rsid w:val="00A93536"/>
    <w:rsid w:val="00A93F32"/>
    <w:rsid w:val="00A94663"/>
    <w:rsid w:val="00A94CC1"/>
    <w:rsid w:val="00A95690"/>
    <w:rsid w:val="00A95F86"/>
    <w:rsid w:val="00A96DCF"/>
    <w:rsid w:val="00A97A2D"/>
    <w:rsid w:val="00AA15E9"/>
    <w:rsid w:val="00AA2843"/>
    <w:rsid w:val="00AA38B9"/>
    <w:rsid w:val="00AA5A57"/>
    <w:rsid w:val="00AA6066"/>
    <w:rsid w:val="00AA77B6"/>
    <w:rsid w:val="00AA7C41"/>
    <w:rsid w:val="00AB0199"/>
    <w:rsid w:val="00AB17A4"/>
    <w:rsid w:val="00AB1909"/>
    <w:rsid w:val="00AB29A8"/>
    <w:rsid w:val="00AB39B1"/>
    <w:rsid w:val="00AB56B7"/>
    <w:rsid w:val="00AB5F97"/>
    <w:rsid w:val="00AB6060"/>
    <w:rsid w:val="00AB6E0B"/>
    <w:rsid w:val="00AB7321"/>
    <w:rsid w:val="00AC038D"/>
    <w:rsid w:val="00AC0883"/>
    <w:rsid w:val="00AC1EC0"/>
    <w:rsid w:val="00AC260A"/>
    <w:rsid w:val="00AC55C3"/>
    <w:rsid w:val="00AD1414"/>
    <w:rsid w:val="00AD4444"/>
    <w:rsid w:val="00AD52B7"/>
    <w:rsid w:val="00AD66F2"/>
    <w:rsid w:val="00AD694C"/>
    <w:rsid w:val="00AD710F"/>
    <w:rsid w:val="00AD736D"/>
    <w:rsid w:val="00AE01E8"/>
    <w:rsid w:val="00AE048F"/>
    <w:rsid w:val="00AE0763"/>
    <w:rsid w:val="00AE0990"/>
    <w:rsid w:val="00AE0DEB"/>
    <w:rsid w:val="00AE13FB"/>
    <w:rsid w:val="00AE26A6"/>
    <w:rsid w:val="00AE2D5A"/>
    <w:rsid w:val="00AE3206"/>
    <w:rsid w:val="00AE48E7"/>
    <w:rsid w:val="00AE4BC2"/>
    <w:rsid w:val="00AE4C12"/>
    <w:rsid w:val="00AE5461"/>
    <w:rsid w:val="00AF0116"/>
    <w:rsid w:val="00AF0986"/>
    <w:rsid w:val="00AF0F07"/>
    <w:rsid w:val="00AF1743"/>
    <w:rsid w:val="00AF22F2"/>
    <w:rsid w:val="00AF308A"/>
    <w:rsid w:val="00AF3A48"/>
    <w:rsid w:val="00AF699F"/>
    <w:rsid w:val="00AF7C94"/>
    <w:rsid w:val="00B00A39"/>
    <w:rsid w:val="00B01067"/>
    <w:rsid w:val="00B01525"/>
    <w:rsid w:val="00B0199A"/>
    <w:rsid w:val="00B02BC6"/>
    <w:rsid w:val="00B030D8"/>
    <w:rsid w:val="00B035D0"/>
    <w:rsid w:val="00B038A8"/>
    <w:rsid w:val="00B03D4B"/>
    <w:rsid w:val="00B05616"/>
    <w:rsid w:val="00B05F00"/>
    <w:rsid w:val="00B061B9"/>
    <w:rsid w:val="00B063B9"/>
    <w:rsid w:val="00B06494"/>
    <w:rsid w:val="00B066B6"/>
    <w:rsid w:val="00B0781B"/>
    <w:rsid w:val="00B10577"/>
    <w:rsid w:val="00B10C62"/>
    <w:rsid w:val="00B115FB"/>
    <w:rsid w:val="00B119BF"/>
    <w:rsid w:val="00B12258"/>
    <w:rsid w:val="00B12F3B"/>
    <w:rsid w:val="00B13E4F"/>
    <w:rsid w:val="00B15C88"/>
    <w:rsid w:val="00B15E9B"/>
    <w:rsid w:val="00B17665"/>
    <w:rsid w:val="00B1771A"/>
    <w:rsid w:val="00B20471"/>
    <w:rsid w:val="00B20844"/>
    <w:rsid w:val="00B20994"/>
    <w:rsid w:val="00B223BF"/>
    <w:rsid w:val="00B22759"/>
    <w:rsid w:val="00B23694"/>
    <w:rsid w:val="00B23E53"/>
    <w:rsid w:val="00B244C2"/>
    <w:rsid w:val="00B2506F"/>
    <w:rsid w:val="00B276C1"/>
    <w:rsid w:val="00B2775D"/>
    <w:rsid w:val="00B303A3"/>
    <w:rsid w:val="00B309A8"/>
    <w:rsid w:val="00B30A74"/>
    <w:rsid w:val="00B31994"/>
    <w:rsid w:val="00B32314"/>
    <w:rsid w:val="00B32720"/>
    <w:rsid w:val="00B32F67"/>
    <w:rsid w:val="00B33378"/>
    <w:rsid w:val="00B33A78"/>
    <w:rsid w:val="00B33E05"/>
    <w:rsid w:val="00B3414E"/>
    <w:rsid w:val="00B34DDF"/>
    <w:rsid w:val="00B41C4B"/>
    <w:rsid w:val="00B41E00"/>
    <w:rsid w:val="00B421B5"/>
    <w:rsid w:val="00B4280C"/>
    <w:rsid w:val="00B42999"/>
    <w:rsid w:val="00B45800"/>
    <w:rsid w:val="00B459D7"/>
    <w:rsid w:val="00B50A56"/>
    <w:rsid w:val="00B5122D"/>
    <w:rsid w:val="00B51F2D"/>
    <w:rsid w:val="00B52856"/>
    <w:rsid w:val="00B53529"/>
    <w:rsid w:val="00B54D7C"/>
    <w:rsid w:val="00B55C04"/>
    <w:rsid w:val="00B55CF2"/>
    <w:rsid w:val="00B5628E"/>
    <w:rsid w:val="00B570B8"/>
    <w:rsid w:val="00B60541"/>
    <w:rsid w:val="00B6070E"/>
    <w:rsid w:val="00B60982"/>
    <w:rsid w:val="00B61715"/>
    <w:rsid w:val="00B63EEF"/>
    <w:rsid w:val="00B64453"/>
    <w:rsid w:val="00B66292"/>
    <w:rsid w:val="00B66933"/>
    <w:rsid w:val="00B67D6B"/>
    <w:rsid w:val="00B70AC1"/>
    <w:rsid w:val="00B72A5C"/>
    <w:rsid w:val="00B732F6"/>
    <w:rsid w:val="00B76895"/>
    <w:rsid w:val="00B76F2F"/>
    <w:rsid w:val="00B81F62"/>
    <w:rsid w:val="00B83055"/>
    <w:rsid w:val="00B83115"/>
    <w:rsid w:val="00B83A52"/>
    <w:rsid w:val="00B848A5"/>
    <w:rsid w:val="00B84996"/>
    <w:rsid w:val="00B852DB"/>
    <w:rsid w:val="00B85568"/>
    <w:rsid w:val="00B85D40"/>
    <w:rsid w:val="00B872A6"/>
    <w:rsid w:val="00B91243"/>
    <w:rsid w:val="00B9128B"/>
    <w:rsid w:val="00B91473"/>
    <w:rsid w:val="00B9148E"/>
    <w:rsid w:val="00B92FE9"/>
    <w:rsid w:val="00B938B6"/>
    <w:rsid w:val="00B958BD"/>
    <w:rsid w:val="00B97B74"/>
    <w:rsid w:val="00BA0294"/>
    <w:rsid w:val="00BA07D9"/>
    <w:rsid w:val="00BA08F6"/>
    <w:rsid w:val="00BA11EE"/>
    <w:rsid w:val="00BA1A47"/>
    <w:rsid w:val="00BA1B5A"/>
    <w:rsid w:val="00BA28F1"/>
    <w:rsid w:val="00BA2F69"/>
    <w:rsid w:val="00BA3D44"/>
    <w:rsid w:val="00BA4764"/>
    <w:rsid w:val="00BA4BAF"/>
    <w:rsid w:val="00BA5160"/>
    <w:rsid w:val="00BA6063"/>
    <w:rsid w:val="00BB00A9"/>
    <w:rsid w:val="00BB038F"/>
    <w:rsid w:val="00BB06C9"/>
    <w:rsid w:val="00BB0E81"/>
    <w:rsid w:val="00BB1894"/>
    <w:rsid w:val="00BB22B2"/>
    <w:rsid w:val="00BB2C3B"/>
    <w:rsid w:val="00BB2F7E"/>
    <w:rsid w:val="00BB4976"/>
    <w:rsid w:val="00BB78AD"/>
    <w:rsid w:val="00BC09E5"/>
    <w:rsid w:val="00BC1B97"/>
    <w:rsid w:val="00BC2006"/>
    <w:rsid w:val="00BC28F3"/>
    <w:rsid w:val="00BC2F92"/>
    <w:rsid w:val="00BC525C"/>
    <w:rsid w:val="00BC5F54"/>
    <w:rsid w:val="00BC6765"/>
    <w:rsid w:val="00BD094A"/>
    <w:rsid w:val="00BD2685"/>
    <w:rsid w:val="00BD4635"/>
    <w:rsid w:val="00BD5420"/>
    <w:rsid w:val="00BD7C1C"/>
    <w:rsid w:val="00BE1EA1"/>
    <w:rsid w:val="00BE21CF"/>
    <w:rsid w:val="00BE3746"/>
    <w:rsid w:val="00BE3FBA"/>
    <w:rsid w:val="00BE61AB"/>
    <w:rsid w:val="00BE6BED"/>
    <w:rsid w:val="00BE7BC8"/>
    <w:rsid w:val="00BF026F"/>
    <w:rsid w:val="00BF06D3"/>
    <w:rsid w:val="00BF2115"/>
    <w:rsid w:val="00BF2AC0"/>
    <w:rsid w:val="00BF2C01"/>
    <w:rsid w:val="00BF3266"/>
    <w:rsid w:val="00BF3505"/>
    <w:rsid w:val="00BF3C5B"/>
    <w:rsid w:val="00BF6054"/>
    <w:rsid w:val="00BF62B6"/>
    <w:rsid w:val="00BF6567"/>
    <w:rsid w:val="00C01173"/>
    <w:rsid w:val="00C0140C"/>
    <w:rsid w:val="00C01959"/>
    <w:rsid w:val="00C03D1D"/>
    <w:rsid w:val="00C05BC5"/>
    <w:rsid w:val="00C0797B"/>
    <w:rsid w:val="00C10B1B"/>
    <w:rsid w:val="00C123A6"/>
    <w:rsid w:val="00C13805"/>
    <w:rsid w:val="00C13F90"/>
    <w:rsid w:val="00C16564"/>
    <w:rsid w:val="00C217C9"/>
    <w:rsid w:val="00C25A29"/>
    <w:rsid w:val="00C26567"/>
    <w:rsid w:val="00C26B2B"/>
    <w:rsid w:val="00C26C1E"/>
    <w:rsid w:val="00C2748D"/>
    <w:rsid w:val="00C31802"/>
    <w:rsid w:val="00C34194"/>
    <w:rsid w:val="00C344A3"/>
    <w:rsid w:val="00C3625F"/>
    <w:rsid w:val="00C36666"/>
    <w:rsid w:val="00C36E87"/>
    <w:rsid w:val="00C37B3C"/>
    <w:rsid w:val="00C41705"/>
    <w:rsid w:val="00C4290B"/>
    <w:rsid w:val="00C43AE9"/>
    <w:rsid w:val="00C448CD"/>
    <w:rsid w:val="00C44D59"/>
    <w:rsid w:val="00C45728"/>
    <w:rsid w:val="00C46C62"/>
    <w:rsid w:val="00C4709D"/>
    <w:rsid w:val="00C47B97"/>
    <w:rsid w:val="00C50B31"/>
    <w:rsid w:val="00C51F18"/>
    <w:rsid w:val="00C525BE"/>
    <w:rsid w:val="00C5335A"/>
    <w:rsid w:val="00C53450"/>
    <w:rsid w:val="00C54DF7"/>
    <w:rsid w:val="00C55738"/>
    <w:rsid w:val="00C60B13"/>
    <w:rsid w:val="00C615DC"/>
    <w:rsid w:val="00C649D5"/>
    <w:rsid w:val="00C65571"/>
    <w:rsid w:val="00C6600D"/>
    <w:rsid w:val="00C67E18"/>
    <w:rsid w:val="00C7108B"/>
    <w:rsid w:val="00C738DF"/>
    <w:rsid w:val="00C738E0"/>
    <w:rsid w:val="00C741C3"/>
    <w:rsid w:val="00C74537"/>
    <w:rsid w:val="00C74D3B"/>
    <w:rsid w:val="00C74DC1"/>
    <w:rsid w:val="00C751E3"/>
    <w:rsid w:val="00C7671C"/>
    <w:rsid w:val="00C767EF"/>
    <w:rsid w:val="00C77563"/>
    <w:rsid w:val="00C821A1"/>
    <w:rsid w:val="00C863BE"/>
    <w:rsid w:val="00C909B2"/>
    <w:rsid w:val="00C90C02"/>
    <w:rsid w:val="00C9166B"/>
    <w:rsid w:val="00C91C17"/>
    <w:rsid w:val="00C929C8"/>
    <w:rsid w:val="00C93A5E"/>
    <w:rsid w:val="00C942CD"/>
    <w:rsid w:val="00C9469A"/>
    <w:rsid w:val="00C94CC2"/>
    <w:rsid w:val="00C96CAC"/>
    <w:rsid w:val="00C975FF"/>
    <w:rsid w:val="00CA0DF3"/>
    <w:rsid w:val="00CA2BD7"/>
    <w:rsid w:val="00CA3077"/>
    <w:rsid w:val="00CA3443"/>
    <w:rsid w:val="00CA3563"/>
    <w:rsid w:val="00CA4168"/>
    <w:rsid w:val="00CA497C"/>
    <w:rsid w:val="00CA5EAA"/>
    <w:rsid w:val="00CA5F6A"/>
    <w:rsid w:val="00CA6952"/>
    <w:rsid w:val="00CA7266"/>
    <w:rsid w:val="00CA74D3"/>
    <w:rsid w:val="00CB0565"/>
    <w:rsid w:val="00CB148D"/>
    <w:rsid w:val="00CB2DC2"/>
    <w:rsid w:val="00CB516E"/>
    <w:rsid w:val="00CB6541"/>
    <w:rsid w:val="00CB7EAB"/>
    <w:rsid w:val="00CC0ABF"/>
    <w:rsid w:val="00CC13C1"/>
    <w:rsid w:val="00CC20A2"/>
    <w:rsid w:val="00CC215F"/>
    <w:rsid w:val="00CC3250"/>
    <w:rsid w:val="00CC33C7"/>
    <w:rsid w:val="00CC3646"/>
    <w:rsid w:val="00CC53A9"/>
    <w:rsid w:val="00CC6491"/>
    <w:rsid w:val="00CC75FD"/>
    <w:rsid w:val="00CD00C7"/>
    <w:rsid w:val="00CD0B2A"/>
    <w:rsid w:val="00CD2866"/>
    <w:rsid w:val="00CD3316"/>
    <w:rsid w:val="00CD3F89"/>
    <w:rsid w:val="00CD4169"/>
    <w:rsid w:val="00CD61B4"/>
    <w:rsid w:val="00CD6333"/>
    <w:rsid w:val="00CD65A6"/>
    <w:rsid w:val="00CD6879"/>
    <w:rsid w:val="00CD6A63"/>
    <w:rsid w:val="00CD7DAE"/>
    <w:rsid w:val="00CE1C65"/>
    <w:rsid w:val="00CE24CE"/>
    <w:rsid w:val="00CE3F11"/>
    <w:rsid w:val="00CE4217"/>
    <w:rsid w:val="00CE4642"/>
    <w:rsid w:val="00CE4EF6"/>
    <w:rsid w:val="00CE5698"/>
    <w:rsid w:val="00CE75E2"/>
    <w:rsid w:val="00CF3897"/>
    <w:rsid w:val="00CF3BCD"/>
    <w:rsid w:val="00CF3F65"/>
    <w:rsid w:val="00CF4AB8"/>
    <w:rsid w:val="00CF54DF"/>
    <w:rsid w:val="00CF5C1B"/>
    <w:rsid w:val="00CF5CB0"/>
    <w:rsid w:val="00CF737B"/>
    <w:rsid w:val="00CF748D"/>
    <w:rsid w:val="00CF7AA5"/>
    <w:rsid w:val="00CF7F80"/>
    <w:rsid w:val="00D00F4F"/>
    <w:rsid w:val="00D02AA1"/>
    <w:rsid w:val="00D0764E"/>
    <w:rsid w:val="00D10FCA"/>
    <w:rsid w:val="00D1133F"/>
    <w:rsid w:val="00D11736"/>
    <w:rsid w:val="00D133EA"/>
    <w:rsid w:val="00D138FA"/>
    <w:rsid w:val="00D15FCA"/>
    <w:rsid w:val="00D17EDA"/>
    <w:rsid w:val="00D2069D"/>
    <w:rsid w:val="00D20D0C"/>
    <w:rsid w:val="00D20DCC"/>
    <w:rsid w:val="00D20FE3"/>
    <w:rsid w:val="00D210B2"/>
    <w:rsid w:val="00D2231F"/>
    <w:rsid w:val="00D230CC"/>
    <w:rsid w:val="00D2368F"/>
    <w:rsid w:val="00D236DB"/>
    <w:rsid w:val="00D2473B"/>
    <w:rsid w:val="00D25075"/>
    <w:rsid w:val="00D25F3E"/>
    <w:rsid w:val="00D260CF"/>
    <w:rsid w:val="00D261E4"/>
    <w:rsid w:val="00D26316"/>
    <w:rsid w:val="00D26515"/>
    <w:rsid w:val="00D26655"/>
    <w:rsid w:val="00D26D7B"/>
    <w:rsid w:val="00D26DD1"/>
    <w:rsid w:val="00D26F67"/>
    <w:rsid w:val="00D26F71"/>
    <w:rsid w:val="00D275D2"/>
    <w:rsid w:val="00D27826"/>
    <w:rsid w:val="00D30BE0"/>
    <w:rsid w:val="00D30ED7"/>
    <w:rsid w:val="00D32786"/>
    <w:rsid w:val="00D32DEA"/>
    <w:rsid w:val="00D32EB6"/>
    <w:rsid w:val="00D33144"/>
    <w:rsid w:val="00D33466"/>
    <w:rsid w:val="00D34272"/>
    <w:rsid w:val="00D342D8"/>
    <w:rsid w:val="00D37112"/>
    <w:rsid w:val="00D378D7"/>
    <w:rsid w:val="00D37A9F"/>
    <w:rsid w:val="00D37C3E"/>
    <w:rsid w:val="00D4087F"/>
    <w:rsid w:val="00D408A2"/>
    <w:rsid w:val="00D41131"/>
    <w:rsid w:val="00D419BE"/>
    <w:rsid w:val="00D41B25"/>
    <w:rsid w:val="00D43653"/>
    <w:rsid w:val="00D44AA6"/>
    <w:rsid w:val="00D45264"/>
    <w:rsid w:val="00D45409"/>
    <w:rsid w:val="00D505B7"/>
    <w:rsid w:val="00D50D5E"/>
    <w:rsid w:val="00D513B1"/>
    <w:rsid w:val="00D53326"/>
    <w:rsid w:val="00D5384E"/>
    <w:rsid w:val="00D554A1"/>
    <w:rsid w:val="00D565F5"/>
    <w:rsid w:val="00D56771"/>
    <w:rsid w:val="00D56E00"/>
    <w:rsid w:val="00D57802"/>
    <w:rsid w:val="00D57CD6"/>
    <w:rsid w:val="00D60D84"/>
    <w:rsid w:val="00D60E7D"/>
    <w:rsid w:val="00D61BC9"/>
    <w:rsid w:val="00D6291F"/>
    <w:rsid w:val="00D636E1"/>
    <w:rsid w:val="00D63971"/>
    <w:rsid w:val="00D639A6"/>
    <w:rsid w:val="00D65261"/>
    <w:rsid w:val="00D66B9F"/>
    <w:rsid w:val="00D671FA"/>
    <w:rsid w:val="00D707BF"/>
    <w:rsid w:val="00D71EC5"/>
    <w:rsid w:val="00D7353E"/>
    <w:rsid w:val="00D743FD"/>
    <w:rsid w:val="00D74FD0"/>
    <w:rsid w:val="00D756B1"/>
    <w:rsid w:val="00D75AF5"/>
    <w:rsid w:val="00D767E7"/>
    <w:rsid w:val="00D779E7"/>
    <w:rsid w:val="00D809C8"/>
    <w:rsid w:val="00D80D9C"/>
    <w:rsid w:val="00D8182E"/>
    <w:rsid w:val="00D819F9"/>
    <w:rsid w:val="00D84B39"/>
    <w:rsid w:val="00D909F9"/>
    <w:rsid w:val="00D9218E"/>
    <w:rsid w:val="00D92807"/>
    <w:rsid w:val="00D931D4"/>
    <w:rsid w:val="00D93E5A"/>
    <w:rsid w:val="00D963AE"/>
    <w:rsid w:val="00D96BCE"/>
    <w:rsid w:val="00D97D25"/>
    <w:rsid w:val="00D97EEF"/>
    <w:rsid w:val="00DA02F8"/>
    <w:rsid w:val="00DA3539"/>
    <w:rsid w:val="00DA389F"/>
    <w:rsid w:val="00DA49E2"/>
    <w:rsid w:val="00DA55DF"/>
    <w:rsid w:val="00DA5944"/>
    <w:rsid w:val="00DA658A"/>
    <w:rsid w:val="00DA7933"/>
    <w:rsid w:val="00DB09F1"/>
    <w:rsid w:val="00DB1E58"/>
    <w:rsid w:val="00DB3452"/>
    <w:rsid w:val="00DB46CB"/>
    <w:rsid w:val="00DB4983"/>
    <w:rsid w:val="00DB5CF6"/>
    <w:rsid w:val="00DB6847"/>
    <w:rsid w:val="00DC2035"/>
    <w:rsid w:val="00DC22D2"/>
    <w:rsid w:val="00DD0CCD"/>
    <w:rsid w:val="00DD1D56"/>
    <w:rsid w:val="00DD47A9"/>
    <w:rsid w:val="00DE31DB"/>
    <w:rsid w:val="00DE3A97"/>
    <w:rsid w:val="00DE3D65"/>
    <w:rsid w:val="00DE3EBB"/>
    <w:rsid w:val="00DE4EFC"/>
    <w:rsid w:val="00DE66A5"/>
    <w:rsid w:val="00DE6888"/>
    <w:rsid w:val="00DF0831"/>
    <w:rsid w:val="00DF16BA"/>
    <w:rsid w:val="00DF171A"/>
    <w:rsid w:val="00DF1963"/>
    <w:rsid w:val="00DF27BC"/>
    <w:rsid w:val="00DF30E9"/>
    <w:rsid w:val="00DF32FE"/>
    <w:rsid w:val="00DF4B41"/>
    <w:rsid w:val="00DF4BB5"/>
    <w:rsid w:val="00DF4D0D"/>
    <w:rsid w:val="00DF5E5E"/>
    <w:rsid w:val="00DF70D3"/>
    <w:rsid w:val="00E00667"/>
    <w:rsid w:val="00E03856"/>
    <w:rsid w:val="00E043CA"/>
    <w:rsid w:val="00E04509"/>
    <w:rsid w:val="00E054B8"/>
    <w:rsid w:val="00E05E5F"/>
    <w:rsid w:val="00E069CC"/>
    <w:rsid w:val="00E1016E"/>
    <w:rsid w:val="00E106DC"/>
    <w:rsid w:val="00E11AD9"/>
    <w:rsid w:val="00E12BC7"/>
    <w:rsid w:val="00E1342C"/>
    <w:rsid w:val="00E13866"/>
    <w:rsid w:val="00E16AC1"/>
    <w:rsid w:val="00E1740E"/>
    <w:rsid w:val="00E176B8"/>
    <w:rsid w:val="00E17870"/>
    <w:rsid w:val="00E2085F"/>
    <w:rsid w:val="00E21736"/>
    <w:rsid w:val="00E22E0F"/>
    <w:rsid w:val="00E22EF5"/>
    <w:rsid w:val="00E23616"/>
    <w:rsid w:val="00E23818"/>
    <w:rsid w:val="00E240EF"/>
    <w:rsid w:val="00E24F08"/>
    <w:rsid w:val="00E25051"/>
    <w:rsid w:val="00E264F9"/>
    <w:rsid w:val="00E32B70"/>
    <w:rsid w:val="00E32D44"/>
    <w:rsid w:val="00E34727"/>
    <w:rsid w:val="00E34B4A"/>
    <w:rsid w:val="00E35531"/>
    <w:rsid w:val="00E360ED"/>
    <w:rsid w:val="00E37751"/>
    <w:rsid w:val="00E3796A"/>
    <w:rsid w:val="00E434A3"/>
    <w:rsid w:val="00E439B0"/>
    <w:rsid w:val="00E43FC2"/>
    <w:rsid w:val="00E45547"/>
    <w:rsid w:val="00E456C9"/>
    <w:rsid w:val="00E45D53"/>
    <w:rsid w:val="00E45F68"/>
    <w:rsid w:val="00E465EF"/>
    <w:rsid w:val="00E4666C"/>
    <w:rsid w:val="00E477FB"/>
    <w:rsid w:val="00E47A16"/>
    <w:rsid w:val="00E50D27"/>
    <w:rsid w:val="00E513B2"/>
    <w:rsid w:val="00E52EF6"/>
    <w:rsid w:val="00E5428D"/>
    <w:rsid w:val="00E54BE9"/>
    <w:rsid w:val="00E61596"/>
    <w:rsid w:val="00E624A0"/>
    <w:rsid w:val="00E628B8"/>
    <w:rsid w:val="00E64732"/>
    <w:rsid w:val="00E64895"/>
    <w:rsid w:val="00E6515D"/>
    <w:rsid w:val="00E65320"/>
    <w:rsid w:val="00E65936"/>
    <w:rsid w:val="00E65C77"/>
    <w:rsid w:val="00E65EA0"/>
    <w:rsid w:val="00E65EE8"/>
    <w:rsid w:val="00E66A6C"/>
    <w:rsid w:val="00E6744B"/>
    <w:rsid w:val="00E67CB2"/>
    <w:rsid w:val="00E7097C"/>
    <w:rsid w:val="00E71191"/>
    <w:rsid w:val="00E72DC3"/>
    <w:rsid w:val="00E72FCD"/>
    <w:rsid w:val="00E738CF"/>
    <w:rsid w:val="00E74F33"/>
    <w:rsid w:val="00E7591E"/>
    <w:rsid w:val="00E75C66"/>
    <w:rsid w:val="00E76C0E"/>
    <w:rsid w:val="00E77F4A"/>
    <w:rsid w:val="00E77F59"/>
    <w:rsid w:val="00E8021D"/>
    <w:rsid w:val="00E80B0E"/>
    <w:rsid w:val="00E80ED8"/>
    <w:rsid w:val="00E836E3"/>
    <w:rsid w:val="00E8699E"/>
    <w:rsid w:val="00E87A88"/>
    <w:rsid w:val="00E87CA4"/>
    <w:rsid w:val="00E87D49"/>
    <w:rsid w:val="00E87F98"/>
    <w:rsid w:val="00E907EC"/>
    <w:rsid w:val="00E90BEA"/>
    <w:rsid w:val="00E92CF4"/>
    <w:rsid w:val="00E92D85"/>
    <w:rsid w:val="00E92E68"/>
    <w:rsid w:val="00E95392"/>
    <w:rsid w:val="00E95A9D"/>
    <w:rsid w:val="00E96010"/>
    <w:rsid w:val="00E961A9"/>
    <w:rsid w:val="00E973E7"/>
    <w:rsid w:val="00E978AF"/>
    <w:rsid w:val="00E97CF2"/>
    <w:rsid w:val="00EA19C6"/>
    <w:rsid w:val="00EA1B7C"/>
    <w:rsid w:val="00EA32EF"/>
    <w:rsid w:val="00EA36A9"/>
    <w:rsid w:val="00EA43DC"/>
    <w:rsid w:val="00EA5FD1"/>
    <w:rsid w:val="00EA7861"/>
    <w:rsid w:val="00EA7C19"/>
    <w:rsid w:val="00EB0207"/>
    <w:rsid w:val="00EB0F89"/>
    <w:rsid w:val="00EB1030"/>
    <w:rsid w:val="00EB1D4E"/>
    <w:rsid w:val="00EB2311"/>
    <w:rsid w:val="00EB2542"/>
    <w:rsid w:val="00EB481D"/>
    <w:rsid w:val="00EB5634"/>
    <w:rsid w:val="00EB7D68"/>
    <w:rsid w:val="00EC0454"/>
    <w:rsid w:val="00EC24AC"/>
    <w:rsid w:val="00EC3678"/>
    <w:rsid w:val="00EC36CC"/>
    <w:rsid w:val="00EC3C9F"/>
    <w:rsid w:val="00EC4D93"/>
    <w:rsid w:val="00EC6B51"/>
    <w:rsid w:val="00EC7605"/>
    <w:rsid w:val="00ED1FE1"/>
    <w:rsid w:val="00ED22FB"/>
    <w:rsid w:val="00ED3A54"/>
    <w:rsid w:val="00ED4B0E"/>
    <w:rsid w:val="00ED559A"/>
    <w:rsid w:val="00ED56FE"/>
    <w:rsid w:val="00ED5BD5"/>
    <w:rsid w:val="00ED768C"/>
    <w:rsid w:val="00EE0045"/>
    <w:rsid w:val="00EE32D2"/>
    <w:rsid w:val="00EE3882"/>
    <w:rsid w:val="00EE4333"/>
    <w:rsid w:val="00EE5E15"/>
    <w:rsid w:val="00EE76F3"/>
    <w:rsid w:val="00EE7755"/>
    <w:rsid w:val="00EF1207"/>
    <w:rsid w:val="00EF1B4D"/>
    <w:rsid w:val="00EF2C64"/>
    <w:rsid w:val="00EF3CC2"/>
    <w:rsid w:val="00EF4258"/>
    <w:rsid w:val="00EF43D4"/>
    <w:rsid w:val="00EF5598"/>
    <w:rsid w:val="00EF566C"/>
    <w:rsid w:val="00EF6933"/>
    <w:rsid w:val="00EF741F"/>
    <w:rsid w:val="00F002B8"/>
    <w:rsid w:val="00F00CB8"/>
    <w:rsid w:val="00F0190D"/>
    <w:rsid w:val="00F023E0"/>
    <w:rsid w:val="00F044D2"/>
    <w:rsid w:val="00F044ED"/>
    <w:rsid w:val="00F045BC"/>
    <w:rsid w:val="00F05383"/>
    <w:rsid w:val="00F056DD"/>
    <w:rsid w:val="00F06BE6"/>
    <w:rsid w:val="00F07796"/>
    <w:rsid w:val="00F10691"/>
    <w:rsid w:val="00F11816"/>
    <w:rsid w:val="00F11A91"/>
    <w:rsid w:val="00F12169"/>
    <w:rsid w:val="00F1221F"/>
    <w:rsid w:val="00F12CFC"/>
    <w:rsid w:val="00F12F38"/>
    <w:rsid w:val="00F12F8C"/>
    <w:rsid w:val="00F13C15"/>
    <w:rsid w:val="00F14190"/>
    <w:rsid w:val="00F1498A"/>
    <w:rsid w:val="00F15FEB"/>
    <w:rsid w:val="00F17299"/>
    <w:rsid w:val="00F179D0"/>
    <w:rsid w:val="00F17B19"/>
    <w:rsid w:val="00F17C5A"/>
    <w:rsid w:val="00F204E3"/>
    <w:rsid w:val="00F20877"/>
    <w:rsid w:val="00F21FCF"/>
    <w:rsid w:val="00F221C0"/>
    <w:rsid w:val="00F23C34"/>
    <w:rsid w:val="00F2404F"/>
    <w:rsid w:val="00F2515A"/>
    <w:rsid w:val="00F25FD1"/>
    <w:rsid w:val="00F26472"/>
    <w:rsid w:val="00F3095F"/>
    <w:rsid w:val="00F30B52"/>
    <w:rsid w:val="00F30E3E"/>
    <w:rsid w:val="00F310FD"/>
    <w:rsid w:val="00F31CB8"/>
    <w:rsid w:val="00F31E1D"/>
    <w:rsid w:val="00F322CF"/>
    <w:rsid w:val="00F3294D"/>
    <w:rsid w:val="00F34C8B"/>
    <w:rsid w:val="00F36494"/>
    <w:rsid w:val="00F369FA"/>
    <w:rsid w:val="00F4131E"/>
    <w:rsid w:val="00F4162F"/>
    <w:rsid w:val="00F42ACD"/>
    <w:rsid w:val="00F42E8E"/>
    <w:rsid w:val="00F43CA1"/>
    <w:rsid w:val="00F45362"/>
    <w:rsid w:val="00F45FE1"/>
    <w:rsid w:val="00F469AC"/>
    <w:rsid w:val="00F51454"/>
    <w:rsid w:val="00F51575"/>
    <w:rsid w:val="00F52DD1"/>
    <w:rsid w:val="00F53EDE"/>
    <w:rsid w:val="00F540D3"/>
    <w:rsid w:val="00F55CBF"/>
    <w:rsid w:val="00F56445"/>
    <w:rsid w:val="00F57863"/>
    <w:rsid w:val="00F57D71"/>
    <w:rsid w:val="00F61216"/>
    <w:rsid w:val="00F6185C"/>
    <w:rsid w:val="00F61ADE"/>
    <w:rsid w:val="00F62919"/>
    <w:rsid w:val="00F63865"/>
    <w:rsid w:val="00F65654"/>
    <w:rsid w:val="00F6732C"/>
    <w:rsid w:val="00F67A3B"/>
    <w:rsid w:val="00F70A71"/>
    <w:rsid w:val="00F71E2C"/>
    <w:rsid w:val="00F7214C"/>
    <w:rsid w:val="00F72CDA"/>
    <w:rsid w:val="00F745D1"/>
    <w:rsid w:val="00F76B41"/>
    <w:rsid w:val="00F772E5"/>
    <w:rsid w:val="00F77368"/>
    <w:rsid w:val="00F7763F"/>
    <w:rsid w:val="00F801D9"/>
    <w:rsid w:val="00F809BD"/>
    <w:rsid w:val="00F82D20"/>
    <w:rsid w:val="00F872DD"/>
    <w:rsid w:val="00F87768"/>
    <w:rsid w:val="00F87B3F"/>
    <w:rsid w:val="00F901C3"/>
    <w:rsid w:val="00F90DF8"/>
    <w:rsid w:val="00F91214"/>
    <w:rsid w:val="00F91A20"/>
    <w:rsid w:val="00F93AFE"/>
    <w:rsid w:val="00F942BA"/>
    <w:rsid w:val="00F9467C"/>
    <w:rsid w:val="00F959A2"/>
    <w:rsid w:val="00F9637B"/>
    <w:rsid w:val="00F964F7"/>
    <w:rsid w:val="00FA0B1E"/>
    <w:rsid w:val="00FA2982"/>
    <w:rsid w:val="00FA4502"/>
    <w:rsid w:val="00FA4BC6"/>
    <w:rsid w:val="00FA58B7"/>
    <w:rsid w:val="00FA6845"/>
    <w:rsid w:val="00FB01EB"/>
    <w:rsid w:val="00FB1758"/>
    <w:rsid w:val="00FB26F9"/>
    <w:rsid w:val="00FB2977"/>
    <w:rsid w:val="00FB3517"/>
    <w:rsid w:val="00FB3864"/>
    <w:rsid w:val="00FB7D05"/>
    <w:rsid w:val="00FC02E9"/>
    <w:rsid w:val="00FC0795"/>
    <w:rsid w:val="00FC1098"/>
    <w:rsid w:val="00FC1A9F"/>
    <w:rsid w:val="00FC3518"/>
    <w:rsid w:val="00FC366A"/>
    <w:rsid w:val="00FC37C5"/>
    <w:rsid w:val="00FC3E99"/>
    <w:rsid w:val="00FC6275"/>
    <w:rsid w:val="00FC7FA9"/>
    <w:rsid w:val="00FD0050"/>
    <w:rsid w:val="00FD0070"/>
    <w:rsid w:val="00FD2D13"/>
    <w:rsid w:val="00FD3677"/>
    <w:rsid w:val="00FD3FE8"/>
    <w:rsid w:val="00FD4536"/>
    <w:rsid w:val="00FD53A8"/>
    <w:rsid w:val="00FD58EB"/>
    <w:rsid w:val="00FD5BC1"/>
    <w:rsid w:val="00FD6451"/>
    <w:rsid w:val="00FD7CD1"/>
    <w:rsid w:val="00FE1DC0"/>
    <w:rsid w:val="00FE2584"/>
    <w:rsid w:val="00FE28C9"/>
    <w:rsid w:val="00FE2CA7"/>
    <w:rsid w:val="00FE2E2E"/>
    <w:rsid w:val="00FE3383"/>
    <w:rsid w:val="00FE3AAF"/>
    <w:rsid w:val="00FE3BD3"/>
    <w:rsid w:val="00FE4113"/>
    <w:rsid w:val="00FE515C"/>
    <w:rsid w:val="00FE6AF4"/>
    <w:rsid w:val="00FF11BC"/>
    <w:rsid w:val="00FF181D"/>
    <w:rsid w:val="00FF2366"/>
    <w:rsid w:val="00FF3F74"/>
    <w:rsid w:val="00FF5D2E"/>
    <w:rsid w:val="00FF69AC"/>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CCDAD1"/>
  <w15:docId w15:val="{003A993D-EBC1-4C26-AE45-345BD6C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6E"/>
    <w:pPr>
      <w:jc w:val="both"/>
    </w:pPr>
    <w:rPr>
      <w:sz w:val="24"/>
    </w:rPr>
  </w:style>
  <w:style w:type="paragraph" w:styleId="Heading4">
    <w:name w:val="heading 4"/>
    <w:basedOn w:val="Normal"/>
    <w:next w:val="Normal"/>
    <w:qFormat/>
    <w:rsid w:val="00E659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2B70"/>
    <w:pPr>
      <w:tabs>
        <w:tab w:val="center" w:pos="4320"/>
        <w:tab w:val="right" w:pos="8640"/>
      </w:tabs>
    </w:pPr>
  </w:style>
  <w:style w:type="character" w:styleId="PageNumber">
    <w:name w:val="page number"/>
    <w:basedOn w:val="DefaultParagraphFont"/>
    <w:rsid w:val="00E32B70"/>
  </w:style>
  <w:style w:type="paragraph" w:styleId="BodyText2">
    <w:name w:val="Body Text 2"/>
    <w:basedOn w:val="Normal"/>
    <w:rsid w:val="00E32B70"/>
    <w:pPr>
      <w:tabs>
        <w:tab w:val="left" w:pos="720"/>
        <w:tab w:val="left" w:pos="1440"/>
        <w:tab w:val="left" w:pos="2160"/>
        <w:tab w:val="left" w:pos="2880"/>
        <w:tab w:val="left" w:pos="3600"/>
        <w:tab w:val="left" w:pos="432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exact"/>
      <w:ind w:right="15"/>
      <w:jc w:val="left"/>
    </w:pPr>
    <w:rPr>
      <w:sz w:val="20"/>
    </w:rPr>
  </w:style>
  <w:style w:type="paragraph" w:styleId="Header">
    <w:name w:val="header"/>
    <w:basedOn w:val="Normal"/>
    <w:rsid w:val="00E32B70"/>
    <w:pPr>
      <w:tabs>
        <w:tab w:val="center" w:pos="4320"/>
        <w:tab w:val="right" w:pos="8640"/>
      </w:tabs>
    </w:pPr>
  </w:style>
  <w:style w:type="paragraph" w:styleId="DocumentMap">
    <w:name w:val="Document Map"/>
    <w:basedOn w:val="Normal"/>
    <w:semiHidden/>
    <w:rsid w:val="00E32B70"/>
    <w:pPr>
      <w:shd w:val="clear" w:color="auto" w:fill="000080"/>
    </w:pPr>
    <w:rPr>
      <w:rFonts w:ascii="Tahoma" w:hAnsi="Tahoma"/>
    </w:rPr>
  </w:style>
  <w:style w:type="table" w:styleId="TableGrid">
    <w:name w:val="Table Grid"/>
    <w:basedOn w:val="TableNormal"/>
    <w:rsid w:val="001631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6AF3"/>
    <w:rPr>
      <w:rFonts w:ascii="Tahoma" w:hAnsi="Tahoma" w:cs="Tahoma"/>
      <w:sz w:val="16"/>
      <w:szCs w:val="16"/>
    </w:rPr>
  </w:style>
  <w:style w:type="character" w:styleId="Hyperlink">
    <w:name w:val="Hyperlink"/>
    <w:basedOn w:val="DefaultParagraphFont"/>
    <w:rsid w:val="004C372B"/>
    <w:rPr>
      <w:color w:val="0000FF"/>
      <w:u w:val="single"/>
    </w:rPr>
  </w:style>
  <w:style w:type="character" w:styleId="CommentReference">
    <w:name w:val="annotation reference"/>
    <w:basedOn w:val="DefaultParagraphFont"/>
    <w:semiHidden/>
    <w:rsid w:val="002021C2"/>
    <w:rPr>
      <w:sz w:val="16"/>
      <w:szCs w:val="16"/>
    </w:rPr>
  </w:style>
  <w:style w:type="paragraph" w:styleId="CommentText">
    <w:name w:val="annotation text"/>
    <w:basedOn w:val="Normal"/>
    <w:semiHidden/>
    <w:rsid w:val="002021C2"/>
    <w:rPr>
      <w:sz w:val="20"/>
    </w:rPr>
  </w:style>
  <w:style w:type="paragraph" w:styleId="CommentSubject">
    <w:name w:val="annotation subject"/>
    <w:basedOn w:val="CommentText"/>
    <w:next w:val="CommentText"/>
    <w:semiHidden/>
    <w:rsid w:val="002021C2"/>
    <w:rPr>
      <w:b/>
      <w:bCs/>
    </w:rPr>
  </w:style>
  <w:style w:type="paragraph" w:styleId="NormalWeb">
    <w:name w:val="Normal (Web)"/>
    <w:basedOn w:val="Normal"/>
    <w:rsid w:val="002B1744"/>
    <w:pPr>
      <w:spacing w:before="100" w:beforeAutospacing="1" w:after="100" w:afterAutospacing="1"/>
      <w:jc w:val="left"/>
    </w:pPr>
    <w:rPr>
      <w:szCs w:val="24"/>
    </w:rPr>
  </w:style>
  <w:style w:type="character" w:customStyle="1" w:styleId="hilite1">
    <w:name w:val="hilite1"/>
    <w:basedOn w:val="DefaultParagraphFont"/>
    <w:rsid w:val="00820EFA"/>
    <w:rPr>
      <w:b/>
      <w:bCs/>
      <w:color w:val="CC0000"/>
    </w:rPr>
  </w:style>
  <w:style w:type="numbering" w:customStyle="1" w:styleId="AEAOutline">
    <w:name w:val="AEA Outline"/>
    <w:basedOn w:val="NoList"/>
    <w:rsid w:val="0075318F"/>
    <w:pPr>
      <w:numPr>
        <w:numId w:val="1"/>
      </w:numPr>
    </w:pPr>
  </w:style>
  <w:style w:type="paragraph" w:customStyle="1" w:styleId="AEASectionHeading">
    <w:name w:val="AEA Section Heading"/>
    <w:link w:val="AEASectionHeadingChar"/>
    <w:rsid w:val="00DB4983"/>
    <w:pPr>
      <w:keepNext/>
      <w:outlineLvl w:val="0"/>
    </w:pPr>
    <w:rPr>
      <w:rFonts w:ascii="Times New (W1)" w:hAnsi="Times New (W1)"/>
      <w:b/>
      <w:smallCaps/>
      <w:sz w:val="24"/>
      <w:szCs w:val="24"/>
      <w:u w:val="single"/>
    </w:rPr>
  </w:style>
  <w:style w:type="paragraph" w:customStyle="1" w:styleId="AEASectionSubheading">
    <w:name w:val="AEA Section Subheading"/>
    <w:rsid w:val="00DB4983"/>
    <w:pPr>
      <w:keepNext/>
      <w:outlineLvl w:val="0"/>
    </w:pPr>
    <w:rPr>
      <w:b/>
      <w:sz w:val="24"/>
      <w:szCs w:val="24"/>
      <w:u w:val="single"/>
    </w:rPr>
  </w:style>
  <w:style w:type="character" w:customStyle="1" w:styleId="AEASectionHeadingChar">
    <w:name w:val="AEA Section Heading Char"/>
    <w:basedOn w:val="DefaultParagraphFont"/>
    <w:link w:val="AEASectionHeading"/>
    <w:rsid w:val="00D37112"/>
    <w:rPr>
      <w:rFonts w:ascii="Times New (W1)" w:hAnsi="Times New (W1)"/>
      <w:b/>
      <w:smallCaps/>
      <w:sz w:val="24"/>
      <w:szCs w:val="24"/>
      <w:u w:val="single"/>
      <w:lang w:val="en-US" w:eastAsia="en-US" w:bidi="ar-SA"/>
    </w:rPr>
  </w:style>
  <w:style w:type="paragraph" w:styleId="BodyText">
    <w:name w:val="Body Text"/>
    <w:basedOn w:val="Normal"/>
    <w:rsid w:val="00225E71"/>
    <w:pPr>
      <w:spacing w:after="120"/>
      <w:jc w:val="left"/>
    </w:pPr>
    <w:rPr>
      <w:szCs w:val="24"/>
    </w:rPr>
  </w:style>
  <w:style w:type="paragraph" w:customStyle="1" w:styleId="AEANormal">
    <w:name w:val="AEA Normal"/>
    <w:basedOn w:val="Normal"/>
    <w:link w:val="AEANormalChar"/>
    <w:uiPriority w:val="99"/>
    <w:rsid w:val="00342667"/>
    <w:pPr>
      <w:spacing w:line="192" w:lineRule="auto"/>
    </w:pPr>
    <w:rPr>
      <w:rFonts w:ascii="Times New (W1)" w:hAnsi="Times New (W1)"/>
      <w:sz w:val="20"/>
    </w:rPr>
  </w:style>
  <w:style w:type="character" w:customStyle="1" w:styleId="AEANormalChar">
    <w:name w:val="AEA Normal Char"/>
    <w:basedOn w:val="DefaultParagraphFont"/>
    <w:link w:val="AEANormal"/>
    <w:uiPriority w:val="99"/>
    <w:rsid w:val="004E5669"/>
    <w:rPr>
      <w:rFonts w:ascii="Times New (W1)" w:hAnsi="Times New (W1)"/>
      <w:lang w:val="en-US" w:eastAsia="en-US" w:bidi="ar-SA"/>
    </w:rPr>
  </w:style>
  <w:style w:type="paragraph" w:customStyle="1" w:styleId="CatalogNormal">
    <w:name w:val="Catalog Normal"/>
    <w:basedOn w:val="Normal"/>
    <w:link w:val="CatalogNormalChar"/>
    <w:uiPriority w:val="99"/>
    <w:rsid w:val="008A1015"/>
    <w:rPr>
      <w:rFonts w:ascii="Arial" w:hAnsi="Arial"/>
      <w:bCs/>
      <w:spacing w:val="-4"/>
      <w:sz w:val="18"/>
      <w:szCs w:val="18"/>
    </w:rPr>
  </w:style>
  <w:style w:type="character" w:customStyle="1" w:styleId="CatalogNormalChar">
    <w:name w:val="Catalog Normal Char"/>
    <w:basedOn w:val="DefaultParagraphFont"/>
    <w:link w:val="CatalogNormal"/>
    <w:uiPriority w:val="99"/>
    <w:rsid w:val="008A1015"/>
    <w:rPr>
      <w:rFonts w:ascii="Arial" w:hAnsi="Arial"/>
      <w:bCs/>
      <w:spacing w:val="-4"/>
      <w:sz w:val="18"/>
      <w:szCs w:val="18"/>
      <w:lang w:val="en-US" w:eastAsia="en-US" w:bidi="ar-SA"/>
    </w:rPr>
  </w:style>
  <w:style w:type="paragraph" w:customStyle="1" w:styleId="Catalog4">
    <w:name w:val="Catalog 4"/>
    <w:basedOn w:val="Heading4"/>
    <w:rsid w:val="00E65936"/>
    <w:pPr>
      <w:spacing w:before="0" w:after="0"/>
      <w:jc w:val="left"/>
    </w:pPr>
    <w:rPr>
      <w:rFonts w:ascii="Arial" w:hAnsi="Arial"/>
      <w:spacing w:val="-4"/>
      <w:sz w:val="18"/>
      <w:szCs w:val="18"/>
    </w:rPr>
  </w:style>
  <w:style w:type="character" w:styleId="Strong">
    <w:name w:val="Strong"/>
    <w:basedOn w:val="DefaultParagraphFont"/>
    <w:qFormat/>
    <w:rsid w:val="009A6AD9"/>
    <w:rPr>
      <w:b/>
      <w:bCs/>
    </w:rPr>
  </w:style>
  <w:style w:type="paragraph" w:styleId="HTMLPreformatted">
    <w:name w:val="HTML Preformatted"/>
    <w:basedOn w:val="Normal"/>
    <w:rsid w:val="0047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Default">
    <w:name w:val="Default"/>
    <w:rsid w:val="001324DF"/>
    <w:pPr>
      <w:autoSpaceDE w:val="0"/>
      <w:autoSpaceDN w:val="0"/>
      <w:adjustRightInd w:val="0"/>
    </w:pPr>
    <w:rPr>
      <w:color w:val="000000"/>
      <w:sz w:val="24"/>
      <w:szCs w:val="24"/>
    </w:rPr>
  </w:style>
  <w:style w:type="paragraph" w:styleId="TOC3">
    <w:name w:val="toc 3"/>
    <w:basedOn w:val="Normal"/>
    <w:next w:val="Normal"/>
    <w:autoRedefine/>
    <w:semiHidden/>
    <w:rsid w:val="002D635E"/>
    <w:pPr>
      <w:ind w:left="480"/>
      <w:jc w:val="left"/>
    </w:pPr>
    <w:rPr>
      <w:i/>
      <w:iCs/>
      <w:sz w:val="20"/>
    </w:rPr>
  </w:style>
  <w:style w:type="paragraph" w:styleId="Revision">
    <w:name w:val="Revision"/>
    <w:hidden/>
    <w:uiPriority w:val="99"/>
    <w:semiHidden/>
    <w:rsid w:val="007F6C6A"/>
    <w:rPr>
      <w:sz w:val="24"/>
    </w:rPr>
  </w:style>
  <w:style w:type="paragraph" w:styleId="ListParagraph">
    <w:name w:val="List Paragraph"/>
    <w:basedOn w:val="Normal"/>
    <w:uiPriority w:val="34"/>
    <w:qFormat/>
    <w:rsid w:val="00ED4B0E"/>
    <w:pPr>
      <w:spacing w:after="160" w:line="259" w:lineRule="auto"/>
      <w:ind w:left="720"/>
      <w:contextualSpacing/>
      <w:jc w:val="left"/>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EF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954">
      <w:bodyDiv w:val="1"/>
      <w:marLeft w:val="0"/>
      <w:marRight w:val="0"/>
      <w:marTop w:val="0"/>
      <w:marBottom w:val="0"/>
      <w:divBdr>
        <w:top w:val="none" w:sz="0" w:space="0" w:color="auto"/>
        <w:left w:val="none" w:sz="0" w:space="0" w:color="auto"/>
        <w:bottom w:val="none" w:sz="0" w:space="0" w:color="auto"/>
        <w:right w:val="none" w:sz="0" w:space="0" w:color="auto"/>
      </w:divBdr>
    </w:div>
    <w:div w:id="838277581">
      <w:bodyDiv w:val="1"/>
      <w:marLeft w:val="0"/>
      <w:marRight w:val="0"/>
      <w:marTop w:val="0"/>
      <w:marBottom w:val="0"/>
      <w:divBdr>
        <w:top w:val="none" w:sz="0" w:space="0" w:color="auto"/>
        <w:left w:val="none" w:sz="0" w:space="0" w:color="auto"/>
        <w:bottom w:val="none" w:sz="0" w:space="0" w:color="auto"/>
        <w:right w:val="none" w:sz="0" w:space="0" w:color="auto"/>
      </w:divBdr>
    </w:div>
    <w:div w:id="841745405">
      <w:bodyDiv w:val="1"/>
      <w:marLeft w:val="0"/>
      <w:marRight w:val="0"/>
      <w:marTop w:val="0"/>
      <w:marBottom w:val="0"/>
      <w:divBdr>
        <w:top w:val="none" w:sz="0" w:space="0" w:color="auto"/>
        <w:left w:val="none" w:sz="0" w:space="0" w:color="auto"/>
        <w:bottom w:val="none" w:sz="0" w:space="0" w:color="auto"/>
        <w:right w:val="none" w:sz="0" w:space="0" w:color="auto"/>
      </w:divBdr>
    </w:div>
    <w:div w:id="852112331">
      <w:bodyDiv w:val="1"/>
      <w:marLeft w:val="0"/>
      <w:marRight w:val="0"/>
      <w:marTop w:val="0"/>
      <w:marBottom w:val="0"/>
      <w:divBdr>
        <w:top w:val="none" w:sz="0" w:space="0" w:color="auto"/>
        <w:left w:val="none" w:sz="0" w:space="0" w:color="auto"/>
        <w:bottom w:val="none" w:sz="0" w:space="0" w:color="auto"/>
        <w:right w:val="none" w:sz="0" w:space="0" w:color="auto"/>
      </w:divBdr>
    </w:div>
    <w:div w:id="871649263">
      <w:bodyDiv w:val="1"/>
      <w:marLeft w:val="0"/>
      <w:marRight w:val="0"/>
      <w:marTop w:val="0"/>
      <w:marBottom w:val="0"/>
      <w:divBdr>
        <w:top w:val="none" w:sz="0" w:space="0" w:color="auto"/>
        <w:left w:val="none" w:sz="0" w:space="0" w:color="auto"/>
        <w:bottom w:val="none" w:sz="0" w:space="0" w:color="auto"/>
        <w:right w:val="none" w:sz="0" w:space="0" w:color="auto"/>
      </w:divBdr>
    </w:div>
    <w:div w:id="937644136">
      <w:bodyDiv w:val="1"/>
      <w:marLeft w:val="0"/>
      <w:marRight w:val="0"/>
      <w:marTop w:val="0"/>
      <w:marBottom w:val="0"/>
      <w:divBdr>
        <w:top w:val="none" w:sz="0" w:space="0" w:color="auto"/>
        <w:left w:val="none" w:sz="0" w:space="0" w:color="auto"/>
        <w:bottom w:val="none" w:sz="0" w:space="0" w:color="auto"/>
        <w:right w:val="none" w:sz="0" w:space="0" w:color="auto"/>
      </w:divBdr>
    </w:div>
    <w:div w:id="1022248270">
      <w:bodyDiv w:val="1"/>
      <w:marLeft w:val="0"/>
      <w:marRight w:val="0"/>
      <w:marTop w:val="0"/>
      <w:marBottom w:val="0"/>
      <w:divBdr>
        <w:top w:val="none" w:sz="0" w:space="0" w:color="auto"/>
        <w:left w:val="none" w:sz="0" w:space="0" w:color="auto"/>
        <w:bottom w:val="none" w:sz="0" w:space="0" w:color="auto"/>
        <w:right w:val="none" w:sz="0" w:space="0" w:color="auto"/>
      </w:divBdr>
    </w:div>
    <w:div w:id="1147672340">
      <w:bodyDiv w:val="1"/>
      <w:marLeft w:val="0"/>
      <w:marRight w:val="0"/>
      <w:marTop w:val="0"/>
      <w:marBottom w:val="0"/>
      <w:divBdr>
        <w:top w:val="none" w:sz="0" w:space="0" w:color="auto"/>
        <w:left w:val="none" w:sz="0" w:space="0" w:color="auto"/>
        <w:bottom w:val="none" w:sz="0" w:space="0" w:color="auto"/>
        <w:right w:val="none" w:sz="0" w:space="0" w:color="auto"/>
      </w:divBdr>
    </w:div>
    <w:div w:id="1196768291">
      <w:bodyDiv w:val="1"/>
      <w:marLeft w:val="0"/>
      <w:marRight w:val="0"/>
      <w:marTop w:val="0"/>
      <w:marBottom w:val="0"/>
      <w:divBdr>
        <w:top w:val="none" w:sz="0" w:space="0" w:color="auto"/>
        <w:left w:val="none" w:sz="0" w:space="0" w:color="auto"/>
        <w:bottom w:val="none" w:sz="0" w:space="0" w:color="auto"/>
        <w:right w:val="none" w:sz="0" w:space="0" w:color="auto"/>
      </w:divBdr>
    </w:div>
    <w:div w:id="1280718924">
      <w:bodyDiv w:val="1"/>
      <w:marLeft w:val="0"/>
      <w:marRight w:val="0"/>
      <w:marTop w:val="0"/>
      <w:marBottom w:val="0"/>
      <w:divBdr>
        <w:top w:val="none" w:sz="0" w:space="0" w:color="auto"/>
        <w:left w:val="none" w:sz="0" w:space="0" w:color="auto"/>
        <w:bottom w:val="none" w:sz="0" w:space="0" w:color="auto"/>
        <w:right w:val="none" w:sz="0" w:space="0" w:color="auto"/>
      </w:divBdr>
    </w:div>
    <w:div w:id="1413624869">
      <w:bodyDiv w:val="1"/>
      <w:marLeft w:val="0"/>
      <w:marRight w:val="0"/>
      <w:marTop w:val="0"/>
      <w:marBottom w:val="0"/>
      <w:divBdr>
        <w:top w:val="none" w:sz="0" w:space="0" w:color="auto"/>
        <w:left w:val="none" w:sz="0" w:space="0" w:color="auto"/>
        <w:bottom w:val="none" w:sz="0" w:space="0" w:color="auto"/>
        <w:right w:val="none" w:sz="0" w:space="0" w:color="auto"/>
      </w:divBdr>
    </w:div>
    <w:div w:id="1429500026">
      <w:bodyDiv w:val="1"/>
      <w:marLeft w:val="0"/>
      <w:marRight w:val="0"/>
      <w:marTop w:val="0"/>
      <w:marBottom w:val="0"/>
      <w:divBdr>
        <w:top w:val="none" w:sz="0" w:space="0" w:color="auto"/>
        <w:left w:val="none" w:sz="0" w:space="0" w:color="auto"/>
        <w:bottom w:val="none" w:sz="0" w:space="0" w:color="auto"/>
        <w:right w:val="none" w:sz="0" w:space="0" w:color="auto"/>
      </w:divBdr>
    </w:div>
    <w:div w:id="1570001126">
      <w:bodyDiv w:val="1"/>
      <w:marLeft w:val="0"/>
      <w:marRight w:val="0"/>
      <w:marTop w:val="0"/>
      <w:marBottom w:val="0"/>
      <w:divBdr>
        <w:top w:val="none" w:sz="0" w:space="0" w:color="auto"/>
        <w:left w:val="none" w:sz="0" w:space="0" w:color="auto"/>
        <w:bottom w:val="none" w:sz="0" w:space="0" w:color="auto"/>
        <w:right w:val="none" w:sz="0" w:space="0" w:color="auto"/>
      </w:divBdr>
    </w:div>
    <w:div w:id="1608536398">
      <w:bodyDiv w:val="1"/>
      <w:marLeft w:val="0"/>
      <w:marRight w:val="0"/>
      <w:marTop w:val="0"/>
      <w:marBottom w:val="0"/>
      <w:divBdr>
        <w:top w:val="none" w:sz="0" w:space="0" w:color="auto"/>
        <w:left w:val="none" w:sz="0" w:space="0" w:color="auto"/>
        <w:bottom w:val="none" w:sz="0" w:space="0" w:color="auto"/>
        <w:right w:val="none" w:sz="0" w:space="0" w:color="auto"/>
      </w:divBdr>
    </w:div>
    <w:div w:id="17896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info.remingtoncollege.edu"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tudentinfo.remingtoncollege.ed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udentinfo.remington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84092B149E194E89A72E17D74A96D3" ma:contentTypeVersion="12" ma:contentTypeDescription="Create a new document." ma:contentTypeScope="" ma:versionID="7f06a1563278052e35a5755109bbc1f3">
  <xsd:schema xmlns:xsd="http://www.w3.org/2001/XMLSchema" xmlns:xs="http://www.w3.org/2001/XMLSchema" xmlns:p="http://schemas.microsoft.com/office/2006/metadata/properties" xmlns:ns2="8c1cd900-25ec-4af5-b594-40b47d33036f" xmlns:ns3="44be5a4b-29e2-44c3-8b29-6bb9ad2b6278" targetNamespace="http://schemas.microsoft.com/office/2006/metadata/properties" ma:root="true" ma:fieldsID="95836125df1b3479564c37c9a7fe6283" ns2:_="" ns3:_="">
    <xsd:import namespace="8c1cd900-25ec-4af5-b594-40b47d33036f"/>
    <xsd:import namespace="44be5a4b-29e2-44c3-8b29-6bb9ad2b62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d900-25ec-4af5-b594-40b47d3303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8f0f5c3-9a99-4556-abf1-c370bdb2c39c}" ma:internalName="TaxCatchAll" ma:showField="CatchAllData" ma:web="8c1cd900-25ec-4af5-b594-40b47d330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be5a4b-29e2-44c3-8b29-6bb9ad2b62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20e7d3-f5c3-4724-b856-ac8eed88d10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c1cd900-25ec-4af5-b594-40b47d33036f">UFJ5A3R3K3CQ-102524141-21830</_dlc_DocId>
    <_dlc_DocIdUrl xmlns="8c1cd900-25ec-4af5-b594-40b47d33036f">
      <Url>https://remingtoncollege401.sharepoint.com/sites/Corp-HumanResources/_layouts/15/DocIdRedir.aspx?ID=UFJ5A3R3K3CQ-102524141-21830</Url>
      <Description>UFJ5A3R3K3CQ-102524141-21830</Description>
    </_dlc_DocIdUrl>
    <TaxCatchAll xmlns="8c1cd900-25ec-4af5-b594-40b47d33036f" xsi:nil="true"/>
    <lcf76f155ced4ddcb4097134ff3c332f xmlns="44be5a4b-29e2-44c3-8b29-6bb9ad2b62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387A4-CA85-4BBB-836A-919AC004AF55}">
  <ds:schemaRefs>
    <ds:schemaRef ds:uri="http://schemas.openxmlformats.org/officeDocument/2006/bibliography"/>
  </ds:schemaRefs>
</ds:datastoreItem>
</file>

<file path=customXml/itemProps2.xml><?xml version="1.0" encoding="utf-8"?>
<ds:datastoreItem xmlns:ds="http://schemas.openxmlformats.org/officeDocument/2006/customXml" ds:itemID="{6CA42118-D0B1-4722-A61C-34B3010B0CFE}"/>
</file>

<file path=customXml/itemProps3.xml><?xml version="1.0" encoding="utf-8"?>
<ds:datastoreItem xmlns:ds="http://schemas.openxmlformats.org/officeDocument/2006/customXml" ds:itemID="{0B9AECB4-1BB6-49D7-8F15-429253217992}"/>
</file>

<file path=customXml/itemProps4.xml><?xml version="1.0" encoding="utf-8"?>
<ds:datastoreItem xmlns:ds="http://schemas.openxmlformats.org/officeDocument/2006/customXml" ds:itemID="{781A3D8B-D7A6-4D1A-9C34-9C44181C5A67}"/>
</file>

<file path=customXml/itemProps5.xml><?xml version="1.0" encoding="utf-8"?>
<ds:datastoreItem xmlns:ds="http://schemas.openxmlformats.org/officeDocument/2006/customXml" ds:itemID="{3691409B-6586-40E0-96C6-B6C5BD072EE4}"/>
</file>

<file path=docProps/app.xml><?xml version="1.0" encoding="utf-8"?>
<Properties xmlns="http://schemas.openxmlformats.org/officeDocument/2006/extended-properties" xmlns:vt="http://schemas.openxmlformats.org/officeDocument/2006/docPropsVTypes">
  <Template>Normal</Template>
  <TotalTime>22</TotalTime>
  <Pages>3</Pages>
  <Words>2156</Words>
  <Characters>13262</Characters>
  <Application>Microsoft Office Word</Application>
  <DocSecurity>2</DocSecurity>
  <Lines>110</Lines>
  <Paragraphs>30</Paragraphs>
  <ScaleCrop>false</ScaleCrop>
  <HeadingPairs>
    <vt:vector size="2" baseType="variant">
      <vt:variant>
        <vt:lpstr>Title</vt:lpstr>
      </vt:variant>
      <vt:variant>
        <vt:i4>1</vt:i4>
      </vt:variant>
    </vt:vector>
  </HeadingPairs>
  <TitlesOfParts>
    <vt:vector size="1" baseType="lpstr">
      <vt:lpstr>SOUTHEAST COLLEGE OF TECHNOLOGY</vt:lpstr>
    </vt:vector>
  </TitlesOfParts>
  <Company>Mitchell Williams Law Firm</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COLLEGE OF TECHNOLOGY</dc:title>
  <dc:creator>Mitchell Williams Law Firm</dc:creator>
  <cp:lastModifiedBy>Mary Rhodes</cp:lastModifiedBy>
  <cp:revision>7</cp:revision>
  <cp:lastPrinted>2023-09-08T20:05:00Z</cp:lastPrinted>
  <dcterms:created xsi:type="dcterms:W3CDTF">2023-09-08T17:56:00Z</dcterms:created>
  <dcterms:modified xsi:type="dcterms:W3CDTF">2023-09-08T20:06:00Z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0x0101003A84092B149E194E89A72E17D74A96D3</vt:lpwstr>
  </property>
  <property fmtid="{D5CDD505-2E9C-101B-9397-08002B2CF9AE}" pid="3" name="Order">
    <vt:r8>2182000</vt:r8>
  </property>
  <property fmtid="{D5CDD505-2E9C-101B-9397-08002B2CF9AE}" pid="4" name="_dlc_DocIdItemGuid">
    <vt:lpwstr>b167cde7-026e-5360-ae60-684ca734005c</vt:lpwstr>
  </property>
</Properties>
</file>